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BB1D" w14:textId="77777777" w:rsidR="006E4488" w:rsidRDefault="00AA608F">
      <w:pPr>
        <w:pStyle w:val="BodyText"/>
        <w:ind w:left="4006"/>
        <w:rPr>
          <w:rFonts w:ascii="Times New Roman"/>
          <w:sz w:val="20"/>
        </w:rPr>
      </w:pPr>
      <w:r>
        <w:rPr>
          <w:rFonts w:ascii="Times New Roman"/>
          <w:noProof/>
          <w:sz w:val="20"/>
        </w:rPr>
        <w:drawing>
          <wp:inline distT="0" distB="0" distL="0" distR="0" wp14:anchorId="4B81C299" wp14:editId="4C134B03">
            <wp:extent cx="1173580" cy="7867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73580" cy="786765"/>
                    </a:xfrm>
                    <a:prstGeom prst="rect">
                      <a:avLst/>
                    </a:prstGeom>
                  </pic:spPr>
                </pic:pic>
              </a:graphicData>
            </a:graphic>
          </wp:inline>
        </w:drawing>
      </w:r>
    </w:p>
    <w:p w14:paraId="560E20B3" w14:textId="77777777" w:rsidR="006E4488" w:rsidRDefault="006E4488">
      <w:pPr>
        <w:pStyle w:val="BodyText"/>
        <w:spacing w:before="2"/>
        <w:rPr>
          <w:rFonts w:ascii="Times New Roman"/>
          <w:sz w:val="19"/>
        </w:rPr>
      </w:pPr>
    </w:p>
    <w:p w14:paraId="770952B5" w14:textId="14DDA999" w:rsidR="006E4488" w:rsidRDefault="00DE0792">
      <w:pPr>
        <w:spacing w:before="89"/>
        <w:ind w:left="579"/>
        <w:rPr>
          <w:rFonts w:ascii="Times New Roman"/>
          <w:b/>
          <w:i/>
          <w:sz w:val="28"/>
        </w:rPr>
      </w:pPr>
      <w:r>
        <w:rPr>
          <w:rFonts w:ascii="Times New Roman"/>
          <w:b/>
          <w:i/>
          <w:color w:val="808040"/>
          <w:sz w:val="28"/>
        </w:rPr>
        <w:t>Complementary Healthcare Advanced Research and Leadership Institute</w:t>
      </w:r>
      <w:r w:rsidDel="00AC25EB">
        <w:rPr>
          <w:rFonts w:ascii="Times New Roman"/>
          <w:b/>
          <w:i/>
          <w:color w:val="808040"/>
          <w:sz w:val="28"/>
        </w:rPr>
        <w:t xml:space="preserve"> </w:t>
      </w:r>
      <w:r>
        <w:rPr>
          <w:rFonts w:ascii="Times New Roman"/>
          <w:b/>
          <w:i/>
          <w:color w:val="808040"/>
          <w:sz w:val="28"/>
        </w:rPr>
        <w:t>(</w:t>
      </w:r>
      <w:del w:id="0" w:author="Erin Gilligan" w:date="2024-12-12T11:34:00Z" w16du:dateUtc="2024-12-12T16:34:00Z">
        <w:r w:rsidR="00AA608F" w:rsidDel="00AC25EB">
          <w:rPr>
            <w:rFonts w:ascii="Times New Roman"/>
            <w:b/>
            <w:i/>
            <w:color w:val="808040"/>
            <w:sz w:val="28"/>
          </w:rPr>
          <w:delText xml:space="preserve">CETL </w:delText>
        </w:r>
      </w:del>
      <w:ins w:id="1" w:author="Erin Gilligan" w:date="2024-12-12T11:34:00Z" w16du:dateUtc="2024-12-12T16:34:00Z">
        <w:r w:rsidR="00AC25EB">
          <w:rPr>
            <w:rFonts w:ascii="Times New Roman"/>
            <w:b/>
            <w:i/>
            <w:color w:val="808040"/>
            <w:sz w:val="28"/>
          </w:rPr>
          <w:t>CHARLI</w:t>
        </w:r>
      </w:ins>
      <w:r>
        <w:rPr>
          <w:rFonts w:ascii="Times New Roman"/>
          <w:b/>
          <w:i/>
          <w:color w:val="808040"/>
          <w:sz w:val="28"/>
        </w:rPr>
        <w:t>)</w:t>
      </w:r>
      <w:ins w:id="2" w:author="Erin Gilligan" w:date="2024-12-12T11:34:00Z" w16du:dateUtc="2024-12-12T16:34:00Z">
        <w:r w:rsidR="00AC25EB">
          <w:rPr>
            <w:rFonts w:ascii="Times New Roman"/>
            <w:b/>
            <w:i/>
            <w:color w:val="808040"/>
            <w:sz w:val="28"/>
          </w:rPr>
          <w:t xml:space="preserve"> </w:t>
        </w:r>
      </w:ins>
      <w:r w:rsidR="00AA608F">
        <w:rPr>
          <w:rFonts w:ascii="Times New Roman"/>
          <w:b/>
          <w:i/>
          <w:color w:val="808040"/>
          <w:sz w:val="28"/>
        </w:rPr>
        <w:t>Student Travel Awards</w:t>
      </w:r>
    </w:p>
    <w:p w14:paraId="3BB6E83C" w14:textId="23FD8CD1" w:rsidR="006E4488" w:rsidRDefault="00AA608F">
      <w:pPr>
        <w:spacing w:before="16"/>
        <w:ind w:left="579"/>
        <w:rPr>
          <w:rFonts w:ascii="Times New Roman"/>
          <w:b/>
          <w:i/>
          <w:sz w:val="20"/>
        </w:rPr>
      </w:pPr>
      <w:r>
        <w:rPr>
          <w:rFonts w:ascii="Times New Roman"/>
          <w:b/>
          <w:i/>
          <w:color w:val="808040"/>
          <w:sz w:val="20"/>
        </w:rPr>
        <w:t xml:space="preserve">(formerly </w:t>
      </w:r>
      <w:ins w:id="3" w:author="Erin Gilligan" w:date="2024-12-12T11:34:00Z" w16du:dateUtc="2024-12-12T16:34:00Z">
        <w:r w:rsidR="00AC25EB">
          <w:rPr>
            <w:rFonts w:ascii="Times New Roman"/>
            <w:b/>
            <w:i/>
            <w:color w:val="808040"/>
            <w:sz w:val="20"/>
          </w:rPr>
          <w:t xml:space="preserve">CETL </w:t>
        </w:r>
      </w:ins>
      <w:r>
        <w:rPr>
          <w:rFonts w:ascii="Times New Roman"/>
          <w:b/>
          <w:i/>
          <w:color w:val="808040"/>
          <w:sz w:val="20"/>
        </w:rPr>
        <w:t xml:space="preserve">Student </w:t>
      </w:r>
      <w:del w:id="4" w:author="Erin Gilligan" w:date="2024-12-12T11:34:00Z" w16du:dateUtc="2024-12-12T16:34:00Z">
        <w:r w:rsidDel="00AC25EB">
          <w:rPr>
            <w:rFonts w:ascii="Times New Roman"/>
            <w:b/>
            <w:i/>
            <w:color w:val="808040"/>
            <w:sz w:val="20"/>
          </w:rPr>
          <w:delText xml:space="preserve">Research </w:delText>
        </w:r>
      </w:del>
      <w:r>
        <w:rPr>
          <w:rFonts w:ascii="Times New Roman"/>
          <w:b/>
          <w:i/>
          <w:color w:val="808040"/>
          <w:sz w:val="20"/>
        </w:rPr>
        <w:t>Travel Awards)</w:t>
      </w:r>
    </w:p>
    <w:p w14:paraId="72F810A6" w14:textId="3FECAD98" w:rsidR="006E4488" w:rsidRDefault="009968A2">
      <w:pPr>
        <w:pStyle w:val="BodyText"/>
        <w:spacing w:before="3"/>
        <w:rPr>
          <w:rFonts w:ascii="Times New Roman"/>
          <w:b/>
          <w:i/>
          <w:sz w:val="16"/>
        </w:rPr>
      </w:pPr>
      <w:r>
        <w:rPr>
          <w:noProof/>
        </w:rPr>
        <mc:AlternateContent>
          <mc:Choice Requires="wpg">
            <w:drawing>
              <wp:anchor distT="0" distB="0" distL="0" distR="0" simplePos="0" relativeHeight="251658240" behindDoc="1" locked="0" layoutInCell="1" allowOverlap="1" wp14:anchorId="1B318D5B" wp14:editId="5B0DEA91">
                <wp:simplePos x="0" y="0"/>
                <wp:positionH relativeFrom="page">
                  <wp:posOffset>905510</wp:posOffset>
                </wp:positionH>
                <wp:positionV relativeFrom="paragraph">
                  <wp:posOffset>144145</wp:posOffset>
                </wp:positionV>
                <wp:extent cx="5633085" cy="56515"/>
                <wp:effectExtent l="0" t="0" r="0" b="0"/>
                <wp:wrapTopAndBottom/>
                <wp:docPr id="11047328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56515"/>
                          <a:chOff x="1426" y="227"/>
                          <a:chExt cx="8871" cy="89"/>
                        </a:xfrm>
                      </wpg:grpSpPr>
                      <wps:wsp>
                        <wps:cNvPr id="339508660" name="Line 3"/>
                        <wps:cNvCnPr>
                          <a:cxnSpLocks noChangeShapeType="1"/>
                        </wps:cNvCnPr>
                        <wps:spPr bwMode="auto">
                          <a:xfrm>
                            <a:off x="1426" y="308"/>
                            <a:ext cx="88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1924776" name="Line 4"/>
                        <wps:cNvCnPr>
                          <a:cxnSpLocks noChangeShapeType="1"/>
                        </wps:cNvCnPr>
                        <wps:spPr bwMode="auto">
                          <a:xfrm>
                            <a:off x="1426" y="257"/>
                            <a:ext cx="8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3D967" id="Group 2" o:spid="_x0000_s1026" style="position:absolute;margin-left:71.3pt;margin-top:11.35pt;width:443.55pt;height:4.45pt;z-index:-251658240;mso-wrap-distance-left:0;mso-wrap-distance-right:0;mso-position-horizontal-relative:page" coordorigin="1426,227" coordsize="8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">
                <v:line id="Line 3" o:spid="_x0000_s1027" style="position:absolute;visibility:visible;mso-wrap-style:square" from="1426,308" to="1029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" strokeweight=".72pt"/>
                <v:line id="Line 4" o:spid="_x0000_s1028" style="position:absolute;visibility:visible;mso-wrap-style:square" from="1426,257" to="1029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" strokeweight="3pt"/>
                <w10:wrap type="topAndBottom" anchorx="page"/>
              </v:group>
            </w:pict>
          </mc:Fallback>
        </mc:AlternateContent>
      </w:r>
    </w:p>
    <w:p w14:paraId="31A39BC1" w14:textId="5362B505" w:rsidR="006E4488" w:rsidDel="000A4DE0" w:rsidRDefault="00AA608F">
      <w:pPr>
        <w:spacing w:line="250" w:lineRule="exact"/>
        <w:ind w:left="540"/>
        <w:rPr>
          <w:del w:id="5" w:author="Erin Gilligan" w:date="2022-03-28T11:35:00Z"/>
          <w:i/>
          <w:sz w:val="23"/>
        </w:rPr>
      </w:pPr>
      <w:del w:id="6" w:author="Erin Gilligan" w:date="2022-03-28T11:35:00Z">
        <w:r w:rsidDel="000A4DE0">
          <w:rPr>
            <w:i/>
            <w:sz w:val="23"/>
            <w:u w:val="single"/>
          </w:rPr>
          <w:delText>R</w:delText>
        </w:r>
        <w:r w:rsidDel="000A4DE0">
          <w:rPr>
            <w:i/>
            <w:sz w:val="18"/>
            <w:u w:val="single"/>
          </w:rPr>
          <w:delText>ATIONALE</w:delText>
        </w:r>
        <w:r w:rsidDel="000A4DE0">
          <w:rPr>
            <w:i/>
            <w:sz w:val="23"/>
            <w:u w:val="single"/>
          </w:rPr>
          <w:delText>:</w:delText>
        </w:r>
      </w:del>
    </w:p>
    <w:p w14:paraId="117D48FA" w14:textId="1CE468EA" w:rsidR="006E4488" w:rsidRDefault="006E4488" w:rsidP="2A87947A">
      <w:pPr>
        <w:pStyle w:val="BodyText"/>
        <w:spacing w:before="11"/>
        <w:ind w:left="539" w:right="1033"/>
        <w:rPr>
          <w:del w:id="7" w:author="Erin Gilligan" w:date="2022-02-18T19:51:00Z"/>
          <w:strike/>
        </w:rPr>
      </w:pPr>
    </w:p>
    <w:p w14:paraId="0E6549E8" w14:textId="77777777" w:rsidR="006E4488" w:rsidRDefault="00AA608F">
      <w:pPr>
        <w:spacing w:before="1" w:line="280" w:lineRule="exact"/>
        <w:ind w:left="539"/>
        <w:rPr>
          <w:sz w:val="23"/>
        </w:rPr>
      </w:pPr>
      <w:r>
        <w:rPr>
          <w:i/>
          <w:sz w:val="23"/>
          <w:u w:val="single"/>
        </w:rPr>
        <w:t>O</w:t>
      </w:r>
      <w:r>
        <w:rPr>
          <w:i/>
          <w:sz w:val="18"/>
          <w:u w:val="single"/>
        </w:rPr>
        <w:t>VERVIEW</w:t>
      </w:r>
      <w:r>
        <w:rPr>
          <w:sz w:val="23"/>
        </w:rPr>
        <w:t>:</w:t>
      </w:r>
    </w:p>
    <w:p w14:paraId="5ED10DC4" w14:textId="772F89EB" w:rsidR="006E4488" w:rsidRDefault="00AA608F" w:rsidP="2A87947A">
      <w:pPr>
        <w:pStyle w:val="BodyText"/>
        <w:ind w:left="539" w:right="1033"/>
        <w:rPr>
          <w:i/>
          <w:iCs/>
        </w:rPr>
      </w:pPr>
      <w:r>
        <w:t xml:space="preserve">The </w:t>
      </w:r>
      <w:del w:id="8" w:author="Erin Gilligan" w:date="2024-12-12T11:34:00Z" w16du:dateUtc="2024-12-12T16:34:00Z">
        <w:r w:rsidDel="00AC25EB">
          <w:delText xml:space="preserve">Center for Excellence in Teaching </w:delText>
        </w:r>
        <w:r w:rsidR="00377FDD" w:rsidDel="00AC25EB">
          <w:delText>and</w:delText>
        </w:r>
        <w:r w:rsidDel="00AC25EB">
          <w:delText xml:space="preserve"> Learning</w:delText>
        </w:r>
      </w:del>
      <w:ins w:id="9" w:author="Erin Gilligan" w:date="2024-12-12T11:34:00Z" w16du:dateUtc="2024-12-12T16:34:00Z">
        <w:r w:rsidR="00AC25EB">
          <w:t>Complementary Healthcare Advanced Research &amp; Leadership Institute</w:t>
        </w:r>
      </w:ins>
      <w:r>
        <w:t xml:space="preserve"> (</w:t>
      </w:r>
      <w:del w:id="10" w:author="Erin Gilligan" w:date="2024-12-12T11:34:00Z" w16du:dateUtc="2024-12-12T16:34:00Z">
        <w:r w:rsidDel="00AC25EB">
          <w:delText>CETL</w:delText>
        </w:r>
      </w:del>
      <w:ins w:id="11" w:author="Erin Gilligan" w:date="2024-12-12T11:34:00Z" w16du:dateUtc="2024-12-12T16:34:00Z">
        <w:r w:rsidR="00AC25EB">
          <w:t>CHARLI</w:t>
        </w:r>
      </w:ins>
      <w:r>
        <w:t>) provides opportunities for students to compete for funding to travel and present research or other evidence-based scholarly</w:t>
      </w:r>
      <w:r w:rsidR="00377FDD">
        <w:t xml:space="preserve"> or</w:t>
      </w:r>
      <w:r>
        <w:t xml:space="preserve"> creative </w:t>
      </w:r>
      <w:r w:rsidR="00377FDD">
        <w:t>projects</w:t>
      </w:r>
      <w:ins w:id="12" w:author="Erin Gilligan" w:date="2022-02-16T14:09:00Z">
        <w:r w:rsidR="00377FDD">
          <w:t>,</w:t>
        </w:r>
      </w:ins>
      <w:r>
        <w:t xml:space="preserve"> which the students have designed and conducted or under which the students have made a significant contribution. These opportunities are provided in the form of </w:t>
      </w:r>
      <w:del w:id="13" w:author="Erin Gilligan" w:date="2024-12-12T11:35:00Z" w16du:dateUtc="2024-12-12T16:35:00Z">
        <w:r w:rsidRPr="2A87947A" w:rsidDel="00AC25EB">
          <w:rPr>
            <w:i/>
            <w:iCs/>
          </w:rPr>
          <w:delText xml:space="preserve">CETL </w:delText>
        </w:r>
      </w:del>
      <w:ins w:id="14" w:author="Erin Gilligan" w:date="2024-12-12T11:35:00Z" w16du:dateUtc="2024-12-12T16:35:00Z">
        <w:r w:rsidR="00AC25EB">
          <w:rPr>
            <w:i/>
            <w:iCs/>
          </w:rPr>
          <w:t xml:space="preserve">CHARLI </w:t>
        </w:r>
      </w:ins>
      <w:r w:rsidRPr="2A87947A">
        <w:rPr>
          <w:i/>
          <w:iCs/>
        </w:rPr>
        <w:t>Student Travel Awards.</w:t>
      </w:r>
    </w:p>
    <w:p w14:paraId="1509F2CB" w14:textId="77777777" w:rsidR="006E4488" w:rsidRDefault="006E4488">
      <w:pPr>
        <w:pStyle w:val="BodyText"/>
        <w:spacing w:before="2"/>
        <w:rPr>
          <w:i/>
        </w:rPr>
      </w:pPr>
    </w:p>
    <w:p w14:paraId="39B42060" w14:textId="77777777" w:rsidR="006E4488" w:rsidRDefault="00AA608F">
      <w:pPr>
        <w:spacing w:line="280" w:lineRule="exact"/>
        <w:ind w:left="539"/>
        <w:rPr>
          <w:sz w:val="23"/>
        </w:rPr>
      </w:pPr>
      <w:r>
        <w:rPr>
          <w:i/>
          <w:sz w:val="23"/>
          <w:u w:val="single"/>
        </w:rPr>
        <w:t>E</w:t>
      </w:r>
      <w:r>
        <w:rPr>
          <w:i/>
          <w:sz w:val="18"/>
          <w:u w:val="single"/>
        </w:rPr>
        <w:t>LIGIBILITY</w:t>
      </w:r>
      <w:r>
        <w:rPr>
          <w:sz w:val="23"/>
        </w:rPr>
        <w:t>:</w:t>
      </w:r>
    </w:p>
    <w:p w14:paraId="4E4AD96B" w14:textId="6E56DC86" w:rsidR="006E4488" w:rsidRDefault="00AA608F">
      <w:pPr>
        <w:pStyle w:val="BodyText"/>
        <w:ind w:left="539" w:right="1057"/>
      </w:pPr>
      <w:r>
        <w:t xml:space="preserve">The </w:t>
      </w:r>
      <w:del w:id="15" w:author="Erin Gilligan" w:date="2024-12-12T11:35:00Z" w16du:dateUtc="2024-12-12T16:35:00Z">
        <w:r w:rsidRPr="2A87947A" w:rsidDel="00AC25EB">
          <w:rPr>
            <w:i/>
            <w:iCs/>
          </w:rPr>
          <w:delText xml:space="preserve">CETL </w:delText>
        </w:r>
      </w:del>
      <w:ins w:id="16" w:author="Erin Gilligan" w:date="2024-12-12T11:35:00Z" w16du:dateUtc="2024-12-12T16:35:00Z">
        <w:r w:rsidR="00AC25EB">
          <w:rPr>
            <w:i/>
            <w:iCs/>
          </w:rPr>
          <w:t xml:space="preserve">CHARLI </w:t>
        </w:r>
      </w:ins>
      <w:r w:rsidRPr="2A87947A">
        <w:rPr>
          <w:i/>
          <w:iCs/>
        </w:rPr>
        <w:t xml:space="preserve">Student Travel Awards </w:t>
      </w:r>
      <w:r>
        <w:t>program is open to full-time equivalent (FTE) students matriculating in degree programs in the College of Chiropractic (COC)</w:t>
      </w:r>
      <w:r w:rsidR="00377FDD">
        <w:t xml:space="preserve">, </w:t>
      </w:r>
      <w:r>
        <w:t>the College of Graduate and Undergraduate Studies (CGUS)</w:t>
      </w:r>
      <w:r w:rsidR="00377FDD">
        <w:t>, and the College of Online Education (COE)</w:t>
      </w:r>
      <w:r>
        <w:t xml:space="preserve">. To be eligible for </w:t>
      </w:r>
      <w:del w:id="17" w:author="Erin Gilligan" w:date="2024-12-12T11:35:00Z" w16du:dateUtc="2024-12-12T16:35:00Z">
        <w:r w:rsidDel="00AC25EB">
          <w:delText xml:space="preserve">an </w:delText>
        </w:r>
        <w:r w:rsidRPr="2A87947A" w:rsidDel="00AC25EB">
          <w:rPr>
            <w:i/>
            <w:iCs/>
          </w:rPr>
          <w:delText>CETL</w:delText>
        </w:r>
      </w:del>
      <w:ins w:id="18" w:author="Erin Gilligan" w:date="2024-12-12T11:35:00Z" w16du:dateUtc="2024-12-12T16:35:00Z">
        <w:r w:rsidR="00AC25EB">
          <w:t xml:space="preserve">a </w:t>
        </w:r>
        <w:r w:rsidR="00AC25EB" w:rsidRPr="00AC25EB">
          <w:rPr>
            <w:i/>
            <w:iCs/>
            <w:rPrChange w:id="19" w:author="Erin Gilligan" w:date="2024-12-12T11:35:00Z" w16du:dateUtc="2024-12-12T16:35:00Z">
              <w:rPr/>
            </w:rPrChange>
          </w:rPr>
          <w:t>CHARLI</w:t>
        </w:r>
      </w:ins>
      <w:r w:rsidRPr="2A87947A">
        <w:rPr>
          <w:i/>
          <w:iCs/>
        </w:rPr>
        <w:t xml:space="preserve"> Student Travel Award</w:t>
      </w:r>
      <w:r>
        <w:t>, students must be accepted to make a presentation of a poster, paper, workshop, or creative work at a conference, symposium, or other gathering recognized by a professional association conducting work in or related to the field of study. Students pursuing travel award funding must work with a Life University faculty or staff who will agree to serve as a mentor, which includes providing guidance and feedback to the student (or team of students) during the ideation, planning</w:t>
      </w:r>
      <w:ins w:id="20" w:author="William Watson" w:date="2022-01-26T10:25:00Z">
        <w:r w:rsidR="00377FDD">
          <w:t>,</w:t>
        </w:r>
      </w:ins>
      <w:r>
        <w:t xml:space="preserve"> and preparation process.</w:t>
      </w:r>
    </w:p>
    <w:p w14:paraId="2883AFD8" w14:textId="77777777" w:rsidR="006E4488" w:rsidRDefault="006E4488">
      <w:pPr>
        <w:pStyle w:val="BodyText"/>
        <w:spacing w:before="11"/>
        <w:rPr>
          <w:sz w:val="23"/>
        </w:rPr>
      </w:pPr>
    </w:p>
    <w:p w14:paraId="5EFDC05E" w14:textId="7DD0E37E" w:rsidR="006E4488" w:rsidRPr="00914C8E" w:rsidRDefault="00AA608F" w:rsidP="2A87947A">
      <w:pPr>
        <w:pStyle w:val="BodyText"/>
        <w:spacing w:before="39"/>
        <w:ind w:left="539" w:right="1574"/>
        <w:rPr>
          <w:rPrChange w:id="21" w:author="William Watson" w:date="2022-01-26T10:44:00Z">
            <w:rPr>
              <w:i/>
              <w:iCs/>
            </w:rPr>
          </w:rPrChange>
        </w:rPr>
      </w:pPr>
      <w:r>
        <w:t>The awards are designed to offset the cost of transportation, lodging, conference registration, meals, and</w:t>
      </w:r>
      <w:r w:rsidR="00377FDD">
        <w:t xml:space="preserve"> other</w:t>
      </w:r>
      <w:r>
        <w:t xml:space="preserve"> expenses. The award provides reimbursement of </w:t>
      </w:r>
      <w:r w:rsidR="00914C8E">
        <w:t xml:space="preserve">allowable travel expenses at </w:t>
      </w:r>
      <w:ins w:id="22" w:author="Erin Gilligan" w:date="2024-12-12T11:38:00Z" w16du:dateUtc="2024-12-12T16:38:00Z">
        <w:r w:rsidR="00AC25EB">
          <w:t>10</w:t>
        </w:r>
      </w:ins>
      <w:del w:id="23" w:author="Erin Gilligan" w:date="2024-12-12T11:38:00Z" w16du:dateUtc="2024-12-12T16:38:00Z">
        <w:r w:rsidR="00914C8E" w:rsidDel="00AC25EB">
          <w:delText>8</w:delText>
        </w:r>
      </w:del>
      <w:r w:rsidR="00914C8E">
        <w:t xml:space="preserve">0% of the total dollar amount requested </w:t>
      </w:r>
      <w:r w:rsidR="002D3C54">
        <w:t xml:space="preserve">for </w:t>
      </w:r>
      <w:r w:rsidR="00914C8E">
        <w:t xml:space="preserve">up to </w:t>
      </w:r>
      <w:r w:rsidR="002D3C54">
        <w:t>two professional engagements per fiscal year</w:t>
      </w:r>
      <w:r w:rsidR="00914C8E">
        <w:t xml:space="preserve">. Hotel room costs are reimbursed at 100% </w:t>
      </w:r>
      <w:r w:rsidR="00F708D6" w:rsidRPr="00F708D6">
        <w:t>regardless of whether or not more than one team member is attending</w:t>
      </w:r>
      <w:r w:rsidR="00914C8E" w:rsidRPr="00F708D6">
        <w:t>.</w:t>
      </w:r>
      <w:r w:rsidR="00914C8E">
        <w:t xml:space="preserve"> </w:t>
      </w:r>
      <w:r w:rsidR="00B03A80">
        <w:t xml:space="preserve"> </w:t>
      </w:r>
      <w:r>
        <w:t>Considerations for international travel shall be made on a case-by-</w:t>
      </w:r>
      <w:del w:id="24" w:author="Erin Gilligan" w:date="2022-02-16T14:14:00Z">
        <w:r w:rsidR="006E4488" w:rsidDel="00AA608F">
          <w:delText xml:space="preserve"> </w:delText>
        </w:r>
      </w:del>
      <w:r>
        <w:t>case basis.</w:t>
      </w:r>
      <w:r w:rsidR="00914C8E">
        <w:t xml:space="preserve"> The total number of travel awards made each year is based upon availability of funding as identified through the annual university budgeting process.</w:t>
      </w:r>
    </w:p>
    <w:p w14:paraId="47C9BA41" w14:textId="77777777" w:rsidR="006E4488" w:rsidRDefault="006E4488">
      <w:pPr>
        <w:pStyle w:val="BodyText"/>
        <w:spacing w:before="1"/>
        <w:rPr>
          <w:i/>
        </w:rPr>
      </w:pPr>
    </w:p>
    <w:p w14:paraId="20FB1CDE" w14:textId="48059895" w:rsidR="006E4488" w:rsidRDefault="00AA608F">
      <w:pPr>
        <w:pStyle w:val="BodyText"/>
        <w:ind w:left="540" w:right="1033"/>
        <w:rPr>
          <w:i/>
        </w:rPr>
      </w:pPr>
      <w:r>
        <w:t xml:space="preserve">Prior to travel, a copy of the conference acceptance letter must be provided to </w:t>
      </w:r>
      <w:del w:id="25" w:author="Erin Gilligan" w:date="2024-12-12T11:39:00Z" w16du:dateUtc="2024-12-12T16:39:00Z">
        <w:r w:rsidDel="00AC25EB">
          <w:delText>CETL</w:delText>
        </w:r>
      </w:del>
      <w:ins w:id="26" w:author="Erin Gilligan" w:date="2024-12-12T11:39:00Z" w16du:dateUtc="2024-12-12T16:39:00Z">
        <w:r w:rsidR="00AC25EB">
          <w:t>CHARLI</w:t>
        </w:r>
      </w:ins>
      <w:r>
        <w:t>. If the student is ultimately not accepted for conference presentation, the award, if any, will be forfeited. All other incidences impacting travel to the intended conference that are outside the control of the student or university will be reviewed on a case-by-case basis</w:t>
      </w:r>
      <w:r>
        <w:rPr>
          <w:i/>
        </w:rPr>
        <w:t>.</w:t>
      </w:r>
    </w:p>
    <w:p w14:paraId="5C8F2E8A" w14:textId="77777777" w:rsidR="006E4488" w:rsidRDefault="006E4488">
      <w:pPr>
        <w:sectPr w:rsidR="006E4488">
          <w:footerReference w:type="default" r:id="rId11"/>
          <w:type w:val="continuous"/>
          <w:pgSz w:w="12240" w:h="15840"/>
          <w:pgMar w:top="1180" w:right="460" w:bottom="940" w:left="900" w:header="720" w:footer="746" w:gutter="0"/>
          <w:pgNumType w:start="1"/>
          <w:cols w:space="720"/>
        </w:sectPr>
      </w:pPr>
    </w:p>
    <w:p w14:paraId="23FF08CE" w14:textId="5BE1DEA3" w:rsidR="006E4488" w:rsidRDefault="006E4488" w:rsidP="2A87947A">
      <w:pPr>
        <w:pStyle w:val="BodyText"/>
        <w:spacing w:before="39"/>
        <w:ind w:left="539" w:right="1574"/>
      </w:pPr>
    </w:p>
    <w:p w14:paraId="0A017C6A" w14:textId="77777777" w:rsidR="006E4488" w:rsidRDefault="00AA608F">
      <w:pPr>
        <w:pStyle w:val="BodyText"/>
        <w:ind w:left="539"/>
      </w:pPr>
      <w:r>
        <w:rPr>
          <w:u w:val="single"/>
        </w:rPr>
        <w:t>Applying for travel funding:</w:t>
      </w:r>
    </w:p>
    <w:p w14:paraId="760E9D1C" w14:textId="65FF1A4A" w:rsidR="006E4488" w:rsidRDefault="00AA608F" w:rsidP="6592DDB0">
      <w:pPr>
        <w:pStyle w:val="ListParagraph"/>
        <w:numPr>
          <w:ilvl w:val="0"/>
          <w:numId w:val="4"/>
        </w:numPr>
        <w:tabs>
          <w:tab w:val="left" w:pos="900"/>
        </w:tabs>
        <w:ind w:right="1052"/>
        <w:rPr>
          <w:sz w:val="24"/>
          <w:szCs w:val="24"/>
        </w:rPr>
      </w:pPr>
      <w:r w:rsidRPr="6592DDB0">
        <w:rPr>
          <w:sz w:val="24"/>
          <w:szCs w:val="24"/>
        </w:rPr>
        <w:t xml:space="preserve">Students submit a completed application to </w:t>
      </w:r>
      <w:del w:id="33" w:author="Erin Gilligan" w:date="2024-12-12T11:40:00Z" w16du:dateUtc="2024-12-12T16:40:00Z">
        <w:r w:rsidRPr="6592DDB0" w:rsidDel="00AC25EB">
          <w:rPr>
            <w:sz w:val="24"/>
            <w:szCs w:val="24"/>
          </w:rPr>
          <w:delText xml:space="preserve">CETL </w:delText>
        </w:r>
      </w:del>
      <w:ins w:id="34" w:author="Erin Gilligan" w:date="2024-12-12T11:40:00Z" w16du:dateUtc="2024-12-12T16:40:00Z">
        <w:r w:rsidR="00AC25EB">
          <w:rPr>
            <w:sz w:val="24"/>
            <w:szCs w:val="24"/>
          </w:rPr>
          <w:t>CHARLI</w:t>
        </w:r>
        <w:r w:rsidR="00AC25EB" w:rsidRPr="6592DDB0">
          <w:rPr>
            <w:sz w:val="24"/>
            <w:szCs w:val="24"/>
          </w:rPr>
          <w:t xml:space="preserve"> </w:t>
        </w:r>
      </w:ins>
      <w:r w:rsidRPr="2A87947A">
        <w:rPr>
          <w:sz w:val="24"/>
          <w:szCs w:val="24"/>
          <w:rPrChange w:id="35" w:author="Erin Gilligan" w:date="2022-02-18T19:41:00Z">
            <w:rPr>
              <w:color w:val="FF0000"/>
              <w:sz w:val="24"/>
              <w:szCs w:val="24"/>
            </w:rPr>
          </w:rPrChange>
        </w:rPr>
        <w:t>at least 45 days prior to travel if presenting. Applications will be accepted on a rolling basis or as needed for travel timelines</w:t>
      </w:r>
      <w:r w:rsidRPr="2A87947A">
        <w:rPr>
          <w:sz w:val="24"/>
          <w:szCs w:val="24"/>
        </w:rPr>
        <w:t xml:space="preserve">. You should allow enough time for your application to cycle through the review process, as well as to take advantage of early </w:t>
      </w:r>
      <w:r w:rsidRPr="6592DDB0">
        <w:rPr>
          <w:sz w:val="24"/>
          <w:szCs w:val="24"/>
        </w:rPr>
        <w:t xml:space="preserve">booking for airline and hotels. Applications may be submitted </w:t>
      </w:r>
      <w:hyperlink r:id="rId12" w:history="1">
        <w:r w:rsidRPr="0082483A">
          <w:rPr>
            <w:rStyle w:val="Hyperlink"/>
            <w:sz w:val="24"/>
            <w:szCs w:val="24"/>
          </w:rPr>
          <w:t>electronically via DocuSign</w:t>
        </w:r>
      </w:hyperlink>
      <w:r w:rsidRPr="2A87947A">
        <w:rPr>
          <w:sz w:val="24"/>
          <w:szCs w:val="24"/>
        </w:rPr>
        <w:t xml:space="preserve"> </w:t>
      </w:r>
      <w:del w:id="36" w:author="Erin Gilligan" w:date="2022-02-16T15:29:00Z">
        <w:r>
          <w:fldChar w:fldCharType="begin"/>
        </w:r>
        <w:r>
          <w:delInstrText xml:space="preserve">HYPERLINK "mailto:CETL@Life.edu" </w:delInstrText>
        </w:r>
        <w:r>
          <w:fldChar w:fldCharType="separate"/>
        </w:r>
      </w:del>
      <w:r w:rsidRPr="6592DDB0">
        <w:rPr>
          <w:color w:val="0562C1"/>
          <w:sz w:val="24"/>
          <w:szCs w:val="24"/>
        </w:rPr>
        <w:t xml:space="preserve"> </w:t>
      </w:r>
      <w:del w:id="37" w:author="Erin Gilligan" w:date="2022-02-16T15:29:00Z">
        <w:r>
          <w:fldChar w:fldCharType="end"/>
        </w:r>
      </w:del>
      <w:r w:rsidRPr="6592DDB0">
        <w:rPr>
          <w:sz w:val="24"/>
          <w:szCs w:val="24"/>
        </w:rPr>
        <w:t xml:space="preserve">or by hand to the </w:t>
      </w:r>
      <w:del w:id="38" w:author="Erin Gilligan" w:date="2024-12-12T11:40:00Z" w16du:dateUtc="2024-12-12T16:40:00Z">
        <w:r w:rsidRPr="6592DDB0" w:rsidDel="00AC25EB">
          <w:rPr>
            <w:sz w:val="24"/>
            <w:szCs w:val="24"/>
          </w:rPr>
          <w:delText xml:space="preserve">CETL </w:delText>
        </w:r>
      </w:del>
      <w:ins w:id="39" w:author="Erin Gilligan" w:date="2024-12-12T11:40:00Z" w16du:dateUtc="2024-12-12T16:40:00Z">
        <w:r w:rsidR="00AC25EB">
          <w:rPr>
            <w:sz w:val="24"/>
            <w:szCs w:val="24"/>
          </w:rPr>
          <w:t>CHARLI</w:t>
        </w:r>
        <w:r w:rsidR="00AC25EB" w:rsidRPr="6592DDB0">
          <w:rPr>
            <w:sz w:val="24"/>
            <w:szCs w:val="24"/>
          </w:rPr>
          <w:t xml:space="preserve"> </w:t>
        </w:r>
      </w:ins>
      <w:r w:rsidRPr="6592DDB0">
        <w:rPr>
          <w:sz w:val="24"/>
          <w:szCs w:val="24"/>
        </w:rPr>
        <w:t xml:space="preserve">offices located </w:t>
      </w:r>
      <w:del w:id="40" w:author="Erin Gilligan" w:date="2024-12-12T11:40:00Z" w16du:dateUtc="2024-12-12T16:40:00Z">
        <w:r w:rsidRPr="6592DDB0" w:rsidDel="00AC25EB">
          <w:rPr>
            <w:sz w:val="24"/>
            <w:szCs w:val="24"/>
          </w:rPr>
          <w:delText>in the Learning Resource</w:delText>
        </w:r>
        <w:r w:rsidRPr="6592DDB0" w:rsidDel="00AC25EB">
          <w:rPr>
            <w:spacing w:val="-1"/>
            <w:sz w:val="24"/>
            <w:szCs w:val="24"/>
          </w:rPr>
          <w:delText xml:space="preserve"> </w:delText>
        </w:r>
        <w:r w:rsidRPr="6592DDB0" w:rsidDel="00AC25EB">
          <w:rPr>
            <w:sz w:val="24"/>
            <w:szCs w:val="24"/>
          </w:rPr>
          <w:delText>Center</w:delText>
        </w:r>
      </w:del>
      <w:ins w:id="41" w:author="Erin Gilligan" w:date="2024-12-12T11:40:00Z" w16du:dateUtc="2024-12-12T16:40:00Z">
        <w:r w:rsidR="00AC25EB">
          <w:rPr>
            <w:sz w:val="24"/>
            <w:szCs w:val="24"/>
          </w:rPr>
          <w:t xml:space="preserve">at </w:t>
        </w:r>
      </w:ins>
      <w:ins w:id="42" w:author="Erin Gilligan" w:date="2024-12-12T11:41:00Z" w16du:dateUtc="2024-12-12T16:41:00Z">
        <w:r w:rsidR="00AC25EB">
          <w:rPr>
            <w:sz w:val="24"/>
            <w:szCs w:val="24"/>
          </w:rPr>
          <w:t>1429 Lucile Ave, Marietta, GA</w:t>
        </w:r>
      </w:ins>
      <w:r w:rsidRPr="6592DDB0">
        <w:rPr>
          <w:sz w:val="24"/>
          <w:szCs w:val="24"/>
        </w:rPr>
        <w:t>.</w:t>
      </w:r>
    </w:p>
    <w:p w14:paraId="29AE3AA0" w14:textId="77777777" w:rsidR="006E4488" w:rsidRDefault="00AA608F">
      <w:pPr>
        <w:pStyle w:val="ListParagraph"/>
        <w:numPr>
          <w:ilvl w:val="0"/>
          <w:numId w:val="4"/>
        </w:numPr>
        <w:tabs>
          <w:tab w:val="left" w:pos="900"/>
        </w:tabs>
        <w:spacing w:before="161" w:line="293" w:lineRule="exact"/>
        <w:ind w:left="900"/>
        <w:rPr>
          <w:sz w:val="24"/>
        </w:rPr>
      </w:pPr>
      <w:r>
        <w:rPr>
          <w:sz w:val="24"/>
        </w:rPr>
        <w:t>The application should consist</w:t>
      </w:r>
      <w:r>
        <w:rPr>
          <w:spacing w:val="9"/>
          <w:sz w:val="24"/>
        </w:rPr>
        <w:t xml:space="preserve"> </w:t>
      </w:r>
      <w:r>
        <w:rPr>
          <w:sz w:val="24"/>
        </w:rPr>
        <w:t>of:</w:t>
      </w:r>
    </w:p>
    <w:p w14:paraId="115EB15C" w14:textId="329C3319" w:rsidR="00F016ED" w:rsidRDefault="00F016ED" w:rsidP="1A652B23">
      <w:pPr>
        <w:pStyle w:val="ListParagraph"/>
        <w:numPr>
          <w:ilvl w:val="1"/>
          <w:numId w:val="4"/>
        </w:numPr>
        <w:tabs>
          <w:tab w:val="left" w:pos="1260"/>
        </w:tabs>
        <w:ind w:hanging="348"/>
        <w:rPr>
          <w:sz w:val="23"/>
          <w:szCs w:val="23"/>
        </w:rPr>
      </w:pPr>
      <w:r w:rsidRPr="6C8B63CC">
        <w:rPr>
          <w:b/>
          <w:bCs/>
          <w:sz w:val="23"/>
          <w:szCs w:val="23"/>
        </w:rPr>
        <w:t>Travel Application Form available for online completion via DocuSign</w:t>
      </w:r>
    </w:p>
    <w:p w14:paraId="1C0BE4EB" w14:textId="77777777" w:rsidR="006E4488" w:rsidRDefault="5498AC0B" w:rsidP="1A652B23">
      <w:pPr>
        <w:pStyle w:val="ListParagraph"/>
        <w:numPr>
          <w:ilvl w:val="1"/>
          <w:numId w:val="4"/>
        </w:numPr>
        <w:tabs>
          <w:tab w:val="left" w:pos="1260"/>
        </w:tabs>
        <w:spacing w:line="281" w:lineRule="exact"/>
        <w:rPr>
          <w:sz w:val="23"/>
          <w:szCs w:val="23"/>
        </w:rPr>
      </w:pPr>
      <w:r w:rsidRPr="1A652B23">
        <w:rPr>
          <w:b/>
          <w:bCs/>
          <w:sz w:val="23"/>
          <w:szCs w:val="23"/>
        </w:rPr>
        <w:t>Cover Letter</w:t>
      </w:r>
      <w:r w:rsidRPr="1A652B23">
        <w:rPr>
          <w:sz w:val="23"/>
          <w:szCs w:val="23"/>
        </w:rPr>
        <w:t>, no longer than two pages, that succinctly</w:t>
      </w:r>
      <w:r w:rsidRPr="1A652B23">
        <w:rPr>
          <w:spacing w:val="17"/>
          <w:sz w:val="23"/>
          <w:szCs w:val="23"/>
        </w:rPr>
        <w:t xml:space="preserve"> </w:t>
      </w:r>
      <w:r w:rsidRPr="1A652B23">
        <w:rPr>
          <w:sz w:val="23"/>
          <w:szCs w:val="23"/>
        </w:rPr>
        <w:t>describes</w:t>
      </w:r>
    </w:p>
    <w:p w14:paraId="0F59C837" w14:textId="77777777" w:rsidR="006E4488" w:rsidRDefault="00AA608F">
      <w:pPr>
        <w:pStyle w:val="ListParagraph"/>
        <w:numPr>
          <w:ilvl w:val="2"/>
          <w:numId w:val="4"/>
        </w:numPr>
        <w:tabs>
          <w:tab w:val="left" w:pos="1619"/>
          <w:tab w:val="left" w:pos="1620"/>
        </w:tabs>
        <w:spacing w:line="293" w:lineRule="exact"/>
        <w:ind w:hanging="361"/>
        <w:rPr>
          <w:sz w:val="23"/>
        </w:rPr>
      </w:pPr>
      <w:r>
        <w:rPr>
          <w:sz w:val="23"/>
        </w:rPr>
        <w:t>your background, including past research or scholarly/creative work</w:t>
      </w:r>
      <w:r>
        <w:rPr>
          <w:spacing w:val="-8"/>
          <w:sz w:val="23"/>
        </w:rPr>
        <w:t xml:space="preserve"> </w:t>
      </w:r>
      <w:r>
        <w:rPr>
          <w:sz w:val="23"/>
        </w:rPr>
        <w:t>experience.</w:t>
      </w:r>
    </w:p>
    <w:p w14:paraId="0262AC58" w14:textId="77777777" w:rsidR="006E4488" w:rsidRDefault="00AA608F">
      <w:pPr>
        <w:pStyle w:val="ListParagraph"/>
        <w:numPr>
          <w:ilvl w:val="2"/>
          <w:numId w:val="4"/>
        </w:numPr>
        <w:tabs>
          <w:tab w:val="left" w:pos="1619"/>
          <w:tab w:val="left" w:pos="1620"/>
        </w:tabs>
        <w:spacing w:line="293" w:lineRule="exact"/>
        <w:ind w:hanging="361"/>
        <w:rPr>
          <w:sz w:val="23"/>
        </w:rPr>
      </w:pPr>
      <w:r>
        <w:rPr>
          <w:sz w:val="23"/>
        </w:rPr>
        <w:t>your professional</w:t>
      </w:r>
      <w:r>
        <w:rPr>
          <w:spacing w:val="-1"/>
          <w:sz w:val="23"/>
        </w:rPr>
        <w:t xml:space="preserve"> </w:t>
      </w:r>
      <w:r>
        <w:rPr>
          <w:sz w:val="23"/>
        </w:rPr>
        <w:t>goals.</w:t>
      </w:r>
    </w:p>
    <w:p w14:paraId="1E7A4E97" w14:textId="77777777" w:rsidR="006E4488" w:rsidRDefault="00AA608F">
      <w:pPr>
        <w:pStyle w:val="ListParagraph"/>
        <w:numPr>
          <w:ilvl w:val="2"/>
          <w:numId w:val="4"/>
        </w:numPr>
        <w:tabs>
          <w:tab w:val="left" w:pos="1619"/>
          <w:tab w:val="left" w:pos="1620"/>
        </w:tabs>
        <w:ind w:right="1162"/>
        <w:rPr>
          <w:sz w:val="23"/>
        </w:rPr>
      </w:pPr>
      <w:r>
        <w:rPr>
          <w:sz w:val="23"/>
        </w:rPr>
        <w:t>the conference where you have been accepted or propose to present (who are the organizers, what is the conference’s goal, what is the process for review and selection, when and where is the</w:t>
      </w:r>
      <w:r>
        <w:rPr>
          <w:spacing w:val="10"/>
          <w:sz w:val="23"/>
        </w:rPr>
        <w:t xml:space="preserve"> </w:t>
      </w:r>
      <w:r>
        <w:rPr>
          <w:sz w:val="23"/>
        </w:rPr>
        <w:t>event?)</w:t>
      </w:r>
    </w:p>
    <w:p w14:paraId="5525A730" w14:textId="77777777" w:rsidR="006E4488" w:rsidRDefault="00AA608F">
      <w:pPr>
        <w:pStyle w:val="ListParagraph"/>
        <w:numPr>
          <w:ilvl w:val="2"/>
          <w:numId w:val="4"/>
        </w:numPr>
        <w:tabs>
          <w:tab w:val="left" w:pos="1620"/>
        </w:tabs>
        <w:ind w:right="1075"/>
        <w:jc w:val="both"/>
        <w:rPr>
          <w:sz w:val="23"/>
        </w:rPr>
      </w:pPr>
      <w:r>
        <w:rPr>
          <w:sz w:val="23"/>
        </w:rPr>
        <w:t>your proposed conference presentation (title, the intellectual/creative merit, impact on the field, relationship/relevance to Life University mission, program of study and future goals). Also include the project abstract.</w:t>
      </w:r>
    </w:p>
    <w:p w14:paraId="208BACFD" w14:textId="77777777" w:rsidR="006E4488" w:rsidRDefault="00AA608F">
      <w:pPr>
        <w:pStyle w:val="ListParagraph"/>
        <w:numPr>
          <w:ilvl w:val="2"/>
          <w:numId w:val="4"/>
        </w:numPr>
        <w:tabs>
          <w:tab w:val="left" w:pos="1619"/>
          <w:tab w:val="left" w:pos="1620"/>
        </w:tabs>
        <w:ind w:right="1094"/>
        <w:rPr>
          <w:sz w:val="23"/>
        </w:rPr>
      </w:pPr>
      <w:r>
        <w:rPr>
          <w:sz w:val="23"/>
        </w:rPr>
        <w:t>Your role and the specific activities you performed in the project about which you are presenting</w:t>
      </w:r>
      <w:r>
        <w:rPr>
          <w:spacing w:val="-7"/>
          <w:sz w:val="23"/>
        </w:rPr>
        <w:t xml:space="preserve"> </w:t>
      </w:r>
      <w:r>
        <w:rPr>
          <w:sz w:val="23"/>
        </w:rPr>
        <w:t>(principal</w:t>
      </w:r>
      <w:r>
        <w:rPr>
          <w:spacing w:val="-7"/>
          <w:sz w:val="23"/>
        </w:rPr>
        <w:t xml:space="preserve"> </w:t>
      </w:r>
      <w:r>
        <w:rPr>
          <w:sz w:val="23"/>
        </w:rPr>
        <w:t>investigator/developer/creative, co-developer</w:t>
      </w:r>
      <w:r>
        <w:rPr>
          <w:spacing w:val="-9"/>
          <w:sz w:val="23"/>
        </w:rPr>
        <w:t xml:space="preserve"> </w:t>
      </w:r>
      <w:r>
        <w:rPr>
          <w:sz w:val="23"/>
        </w:rPr>
        <w:t>and</w:t>
      </w:r>
      <w:r>
        <w:rPr>
          <w:spacing w:val="-14"/>
          <w:sz w:val="23"/>
        </w:rPr>
        <w:t xml:space="preserve"> </w:t>
      </w:r>
      <w:r>
        <w:rPr>
          <w:sz w:val="23"/>
        </w:rPr>
        <w:t>what</w:t>
      </w:r>
      <w:r>
        <w:rPr>
          <w:spacing w:val="-4"/>
          <w:sz w:val="23"/>
        </w:rPr>
        <w:t xml:space="preserve"> </w:t>
      </w:r>
      <w:r>
        <w:rPr>
          <w:sz w:val="23"/>
        </w:rPr>
        <w:t>activities, exactly, did you undertake as the principal or</w:t>
      </w:r>
      <w:r>
        <w:rPr>
          <w:spacing w:val="8"/>
          <w:sz w:val="23"/>
        </w:rPr>
        <w:t xml:space="preserve"> </w:t>
      </w:r>
      <w:r>
        <w:rPr>
          <w:sz w:val="23"/>
        </w:rPr>
        <w:t>co-investigator).</w:t>
      </w:r>
    </w:p>
    <w:p w14:paraId="29782381" w14:textId="77777777" w:rsidR="006E4488" w:rsidRDefault="00AA608F">
      <w:pPr>
        <w:pStyle w:val="ListParagraph"/>
        <w:numPr>
          <w:ilvl w:val="2"/>
          <w:numId w:val="4"/>
        </w:numPr>
        <w:tabs>
          <w:tab w:val="left" w:pos="1619"/>
          <w:tab w:val="left" w:pos="1620"/>
        </w:tabs>
        <w:spacing w:line="293" w:lineRule="exact"/>
        <w:ind w:hanging="361"/>
        <w:rPr>
          <w:sz w:val="23"/>
        </w:rPr>
      </w:pPr>
      <w:r>
        <w:rPr>
          <w:sz w:val="23"/>
        </w:rPr>
        <w:t>Amount of travel</w:t>
      </w:r>
      <w:r>
        <w:rPr>
          <w:spacing w:val="-4"/>
          <w:sz w:val="23"/>
        </w:rPr>
        <w:t xml:space="preserve"> </w:t>
      </w:r>
      <w:r>
        <w:rPr>
          <w:sz w:val="23"/>
        </w:rPr>
        <w:t>request.</w:t>
      </w:r>
    </w:p>
    <w:p w14:paraId="00F6CB2F" w14:textId="77777777" w:rsidR="006E4488" w:rsidRDefault="00AA608F">
      <w:pPr>
        <w:pStyle w:val="ListParagraph"/>
        <w:numPr>
          <w:ilvl w:val="2"/>
          <w:numId w:val="4"/>
        </w:numPr>
        <w:tabs>
          <w:tab w:val="left" w:pos="1619"/>
          <w:tab w:val="left" w:pos="1620"/>
        </w:tabs>
        <w:ind w:hanging="361"/>
        <w:rPr>
          <w:sz w:val="23"/>
        </w:rPr>
      </w:pPr>
      <w:r>
        <w:rPr>
          <w:sz w:val="23"/>
        </w:rPr>
        <w:t>Whether or not any other grant resources or being pursued or have been</w:t>
      </w:r>
      <w:r>
        <w:rPr>
          <w:spacing w:val="-11"/>
          <w:sz w:val="23"/>
        </w:rPr>
        <w:t xml:space="preserve"> </w:t>
      </w:r>
      <w:r>
        <w:rPr>
          <w:sz w:val="23"/>
        </w:rPr>
        <w:t>awarded.</w:t>
      </w:r>
    </w:p>
    <w:p w14:paraId="16DD69D9" w14:textId="77777777" w:rsidR="006E4488" w:rsidRDefault="5498AC0B" w:rsidP="1A652B23">
      <w:pPr>
        <w:pStyle w:val="ListParagraph"/>
        <w:numPr>
          <w:ilvl w:val="1"/>
          <w:numId w:val="4"/>
        </w:numPr>
        <w:tabs>
          <w:tab w:val="left" w:pos="1260"/>
        </w:tabs>
        <w:ind w:right="1307" w:hanging="371"/>
        <w:rPr>
          <w:sz w:val="23"/>
          <w:szCs w:val="23"/>
        </w:rPr>
      </w:pPr>
      <w:r w:rsidRPr="1A652B23">
        <w:rPr>
          <w:b/>
          <w:bCs/>
          <w:sz w:val="23"/>
          <w:szCs w:val="23"/>
        </w:rPr>
        <w:t xml:space="preserve">Letter of Recommendation </w:t>
      </w:r>
      <w:r w:rsidRPr="1A652B23">
        <w:rPr>
          <w:sz w:val="23"/>
          <w:szCs w:val="23"/>
        </w:rPr>
        <w:t>from your mentor/advisor who has knowledge of your strengths, background, and the research or scholarly related work you may have already done or your potential, the rigor of the conference review and selection process, and the intellectual/creative merit of your proposed</w:t>
      </w:r>
      <w:r w:rsidRPr="1A652B23">
        <w:rPr>
          <w:spacing w:val="3"/>
          <w:sz w:val="23"/>
          <w:szCs w:val="23"/>
        </w:rPr>
        <w:t xml:space="preserve"> </w:t>
      </w:r>
      <w:r w:rsidRPr="1A652B23">
        <w:rPr>
          <w:sz w:val="23"/>
          <w:szCs w:val="23"/>
        </w:rPr>
        <w:t>presentation.</w:t>
      </w:r>
    </w:p>
    <w:p w14:paraId="72497BD6" w14:textId="46A0B14F" w:rsidR="006E4488" w:rsidRDefault="006E4488">
      <w:pPr>
        <w:pStyle w:val="ListParagraph"/>
        <w:tabs>
          <w:tab w:val="left" w:pos="1260"/>
        </w:tabs>
        <w:ind w:left="1260" w:firstLine="0"/>
        <w:rPr>
          <w:sz w:val="23"/>
          <w:szCs w:val="23"/>
        </w:rPr>
        <w:pPrChange w:id="43" w:author="Erin Gilligan" w:date="2024-12-12T11:43:00Z" w16du:dateUtc="2024-12-12T16:43:00Z">
          <w:pPr>
            <w:pStyle w:val="ListParagraph"/>
            <w:numPr>
              <w:ilvl w:val="1"/>
              <w:numId w:val="4"/>
            </w:numPr>
            <w:tabs>
              <w:tab w:val="left" w:pos="1260"/>
            </w:tabs>
            <w:ind w:left="1260" w:hanging="348"/>
          </w:pPr>
        </w:pPrChange>
      </w:pPr>
    </w:p>
    <w:p w14:paraId="0820AE24" w14:textId="0E9A00D7" w:rsidR="006E4488" w:rsidRDefault="00AA608F" w:rsidP="2A87947A">
      <w:pPr>
        <w:pStyle w:val="ListParagraph"/>
        <w:numPr>
          <w:ilvl w:val="0"/>
          <w:numId w:val="4"/>
        </w:numPr>
        <w:tabs>
          <w:tab w:val="left" w:pos="900"/>
        </w:tabs>
        <w:ind w:right="1166"/>
        <w:rPr>
          <w:sz w:val="24"/>
          <w:szCs w:val="24"/>
        </w:rPr>
      </w:pPr>
      <w:r w:rsidRPr="2A87947A">
        <w:rPr>
          <w:sz w:val="24"/>
          <w:szCs w:val="24"/>
        </w:rPr>
        <w:t xml:space="preserve">The application is reviewed and scored by the Research Advisory Council based on metrics which consider relevance, rigor, </w:t>
      </w:r>
      <w:r w:rsidR="00F016ED" w:rsidRPr="2A87947A">
        <w:rPr>
          <w:sz w:val="24"/>
          <w:szCs w:val="24"/>
        </w:rPr>
        <w:t>role,</w:t>
      </w:r>
      <w:r w:rsidRPr="2A87947A">
        <w:rPr>
          <w:sz w:val="24"/>
          <w:szCs w:val="24"/>
        </w:rPr>
        <w:t xml:space="preserve"> and impact, amongst other</w:t>
      </w:r>
      <w:r w:rsidRPr="2A87947A">
        <w:rPr>
          <w:spacing w:val="3"/>
          <w:sz w:val="24"/>
          <w:szCs w:val="24"/>
        </w:rPr>
        <w:t xml:space="preserve"> </w:t>
      </w:r>
      <w:r w:rsidRPr="2A87947A">
        <w:rPr>
          <w:sz w:val="24"/>
          <w:szCs w:val="24"/>
        </w:rPr>
        <w:t>items.</w:t>
      </w:r>
    </w:p>
    <w:p w14:paraId="68C5560B" w14:textId="77777777" w:rsidR="006E4488" w:rsidRDefault="00AA608F">
      <w:pPr>
        <w:pStyle w:val="ListParagraph"/>
        <w:numPr>
          <w:ilvl w:val="0"/>
          <w:numId w:val="4"/>
        </w:numPr>
        <w:tabs>
          <w:tab w:val="left" w:pos="900"/>
        </w:tabs>
        <w:spacing w:before="161"/>
        <w:ind w:right="1061"/>
        <w:rPr>
          <w:sz w:val="24"/>
        </w:rPr>
      </w:pPr>
      <w:r>
        <w:rPr>
          <w:sz w:val="24"/>
        </w:rPr>
        <w:t>The</w:t>
      </w:r>
      <w:r>
        <w:rPr>
          <w:spacing w:val="4"/>
          <w:sz w:val="24"/>
        </w:rPr>
        <w:t xml:space="preserve"> </w:t>
      </w:r>
      <w:r>
        <w:rPr>
          <w:sz w:val="24"/>
        </w:rPr>
        <w:t>Research</w:t>
      </w:r>
      <w:r>
        <w:rPr>
          <w:spacing w:val="4"/>
          <w:sz w:val="24"/>
        </w:rPr>
        <w:t xml:space="preserve"> </w:t>
      </w:r>
      <w:r>
        <w:rPr>
          <w:sz w:val="24"/>
        </w:rPr>
        <w:t>Advisory</w:t>
      </w:r>
      <w:r>
        <w:rPr>
          <w:spacing w:val="-4"/>
          <w:sz w:val="24"/>
        </w:rPr>
        <w:t xml:space="preserve"> </w:t>
      </w:r>
      <w:r>
        <w:rPr>
          <w:sz w:val="24"/>
        </w:rPr>
        <w:t>Council</w:t>
      </w:r>
      <w:r>
        <w:rPr>
          <w:spacing w:val="-4"/>
          <w:sz w:val="24"/>
        </w:rPr>
        <w:t xml:space="preserve"> </w:t>
      </w:r>
      <w:r>
        <w:rPr>
          <w:sz w:val="24"/>
        </w:rPr>
        <w:t>submits</w:t>
      </w:r>
      <w:r>
        <w:rPr>
          <w:spacing w:val="-3"/>
          <w:sz w:val="24"/>
        </w:rPr>
        <w:t xml:space="preserve"> </w:t>
      </w:r>
      <w:r>
        <w:rPr>
          <w:sz w:val="24"/>
        </w:rPr>
        <w:t>the</w:t>
      </w:r>
      <w:r>
        <w:rPr>
          <w:spacing w:val="-7"/>
          <w:sz w:val="24"/>
        </w:rPr>
        <w:t xml:space="preserve"> </w:t>
      </w:r>
      <w:r>
        <w:rPr>
          <w:sz w:val="24"/>
        </w:rPr>
        <w:t>list</w:t>
      </w:r>
      <w:r>
        <w:rPr>
          <w:spacing w:val="-4"/>
          <w:sz w:val="24"/>
        </w:rPr>
        <w:t xml:space="preserve"> </w:t>
      </w:r>
      <w:r>
        <w:rPr>
          <w:sz w:val="24"/>
        </w:rPr>
        <w:t>of</w:t>
      </w:r>
      <w:r>
        <w:rPr>
          <w:spacing w:val="-3"/>
          <w:sz w:val="24"/>
        </w:rPr>
        <w:t xml:space="preserve"> </w:t>
      </w:r>
      <w:r>
        <w:rPr>
          <w:sz w:val="24"/>
        </w:rPr>
        <w:t>students</w:t>
      </w:r>
      <w:r>
        <w:rPr>
          <w:spacing w:val="-8"/>
          <w:sz w:val="24"/>
        </w:rPr>
        <w:t xml:space="preserve"> </w:t>
      </w:r>
      <w:r>
        <w:rPr>
          <w:sz w:val="24"/>
        </w:rPr>
        <w:t>recommended</w:t>
      </w:r>
      <w:r>
        <w:rPr>
          <w:spacing w:val="-14"/>
          <w:sz w:val="24"/>
        </w:rPr>
        <w:t xml:space="preserve"> </w:t>
      </w:r>
      <w:r>
        <w:rPr>
          <w:sz w:val="24"/>
        </w:rPr>
        <w:t>for</w:t>
      </w:r>
      <w:r>
        <w:rPr>
          <w:spacing w:val="-7"/>
          <w:sz w:val="24"/>
        </w:rPr>
        <w:t xml:space="preserve"> </w:t>
      </w:r>
      <w:r>
        <w:rPr>
          <w:sz w:val="24"/>
        </w:rPr>
        <w:t>funding</w:t>
      </w:r>
      <w:r>
        <w:rPr>
          <w:spacing w:val="-4"/>
          <w:sz w:val="24"/>
        </w:rPr>
        <w:t xml:space="preserve"> </w:t>
      </w:r>
      <w:r>
        <w:rPr>
          <w:sz w:val="24"/>
        </w:rPr>
        <w:t>to</w:t>
      </w:r>
      <w:r>
        <w:rPr>
          <w:spacing w:val="-4"/>
          <w:sz w:val="24"/>
        </w:rPr>
        <w:t xml:space="preserve"> </w:t>
      </w:r>
      <w:r>
        <w:rPr>
          <w:sz w:val="24"/>
        </w:rPr>
        <w:t>the Chief Academic</w:t>
      </w:r>
      <w:r>
        <w:rPr>
          <w:spacing w:val="-1"/>
          <w:sz w:val="24"/>
        </w:rPr>
        <w:t xml:space="preserve"> </w:t>
      </w:r>
      <w:r>
        <w:rPr>
          <w:sz w:val="24"/>
        </w:rPr>
        <w:t>Officer.</w:t>
      </w:r>
    </w:p>
    <w:p w14:paraId="7582E252" w14:textId="77777777" w:rsidR="006E4488" w:rsidRDefault="00AA608F">
      <w:pPr>
        <w:pStyle w:val="ListParagraph"/>
        <w:numPr>
          <w:ilvl w:val="0"/>
          <w:numId w:val="4"/>
        </w:numPr>
        <w:tabs>
          <w:tab w:val="left" w:pos="900"/>
        </w:tabs>
        <w:spacing w:before="160"/>
        <w:ind w:left="900"/>
        <w:rPr>
          <w:sz w:val="24"/>
        </w:rPr>
      </w:pPr>
      <w:r>
        <w:rPr>
          <w:sz w:val="24"/>
        </w:rPr>
        <w:t>The Chief Academic Officer makes final award approvals in consultation with the Director</w:t>
      </w:r>
      <w:r>
        <w:rPr>
          <w:spacing w:val="-8"/>
          <w:sz w:val="24"/>
        </w:rPr>
        <w:t xml:space="preserve"> </w:t>
      </w:r>
      <w:r>
        <w:rPr>
          <w:sz w:val="24"/>
        </w:rPr>
        <w:t>of</w:t>
      </w:r>
    </w:p>
    <w:p w14:paraId="39316D6F" w14:textId="444531DD" w:rsidR="006E4488" w:rsidRDefault="00AA608F">
      <w:pPr>
        <w:pStyle w:val="BodyText"/>
        <w:ind w:left="899"/>
      </w:pPr>
      <w:del w:id="44" w:author="Erin Gilligan" w:date="2024-12-12T11:43:00Z" w16du:dateUtc="2024-12-12T16:43:00Z">
        <w:r w:rsidDel="00AC25EB">
          <w:delText>CETL</w:delText>
        </w:r>
      </w:del>
      <w:ins w:id="45" w:author="Erin Gilligan" w:date="2024-12-12T11:43:00Z" w16du:dateUtc="2024-12-12T16:43:00Z">
        <w:r w:rsidR="00AC25EB">
          <w:t>CHARLI</w:t>
        </w:r>
      </w:ins>
      <w:r>
        <w:t>.</w:t>
      </w:r>
    </w:p>
    <w:p w14:paraId="384008BA" w14:textId="77777777" w:rsidR="006E4488" w:rsidRDefault="00AA608F">
      <w:pPr>
        <w:pStyle w:val="ListParagraph"/>
        <w:numPr>
          <w:ilvl w:val="0"/>
          <w:numId w:val="4"/>
        </w:numPr>
        <w:tabs>
          <w:tab w:val="left" w:pos="900"/>
        </w:tabs>
        <w:spacing w:before="158"/>
        <w:ind w:left="900"/>
        <w:rPr>
          <w:sz w:val="24"/>
        </w:rPr>
      </w:pPr>
      <w:r>
        <w:rPr>
          <w:sz w:val="24"/>
        </w:rPr>
        <w:t>A Notice of Award or Declination is sent to the student</w:t>
      </w:r>
      <w:r>
        <w:rPr>
          <w:spacing w:val="12"/>
          <w:sz w:val="24"/>
        </w:rPr>
        <w:t xml:space="preserve"> </w:t>
      </w:r>
      <w:r>
        <w:rPr>
          <w:sz w:val="24"/>
        </w:rPr>
        <w:t>applicant.</w:t>
      </w:r>
    </w:p>
    <w:p w14:paraId="0B9B9367" w14:textId="77777777" w:rsidR="006E4488" w:rsidRDefault="006E4488">
      <w:pPr>
        <w:rPr>
          <w:sz w:val="24"/>
        </w:rPr>
        <w:sectPr w:rsidR="006E4488">
          <w:pgSz w:w="12240" w:h="15840"/>
          <w:pgMar w:top="1040" w:right="460" w:bottom="940" w:left="900" w:header="0" w:footer="746" w:gutter="0"/>
          <w:cols w:space="720"/>
        </w:sectPr>
      </w:pPr>
    </w:p>
    <w:p w14:paraId="6A7282FF" w14:textId="77777777" w:rsidR="006E4488" w:rsidRDefault="00AA608F">
      <w:pPr>
        <w:pStyle w:val="BodyText"/>
        <w:spacing w:before="39"/>
        <w:ind w:left="539"/>
      </w:pPr>
      <w:r>
        <w:rPr>
          <w:u w:val="single"/>
        </w:rPr>
        <w:lastRenderedPageBreak/>
        <w:t>During travel</w:t>
      </w:r>
    </w:p>
    <w:p w14:paraId="461873C3" w14:textId="77777777" w:rsidR="006E4488" w:rsidRDefault="00AA608F">
      <w:pPr>
        <w:pStyle w:val="ListParagraph"/>
        <w:numPr>
          <w:ilvl w:val="0"/>
          <w:numId w:val="4"/>
        </w:numPr>
        <w:tabs>
          <w:tab w:val="left" w:pos="900"/>
        </w:tabs>
        <w:spacing w:line="292" w:lineRule="exact"/>
        <w:rPr>
          <w:sz w:val="24"/>
        </w:rPr>
      </w:pPr>
      <w:r>
        <w:rPr>
          <w:sz w:val="24"/>
        </w:rPr>
        <w:t>Please keep in mind:</w:t>
      </w:r>
    </w:p>
    <w:p w14:paraId="331DD4BC" w14:textId="6FDFE703" w:rsidR="006E4488" w:rsidRDefault="00AA608F" w:rsidP="1A652B23">
      <w:pPr>
        <w:pStyle w:val="ListParagraph"/>
        <w:numPr>
          <w:ilvl w:val="0"/>
          <w:numId w:val="3"/>
        </w:numPr>
        <w:tabs>
          <w:tab w:val="left" w:pos="1259"/>
          <w:tab w:val="left" w:pos="1260"/>
        </w:tabs>
        <w:spacing w:line="242" w:lineRule="auto"/>
        <w:ind w:right="1322"/>
        <w:rPr>
          <w:sz w:val="24"/>
          <w:szCs w:val="24"/>
        </w:rPr>
      </w:pPr>
      <w:r w:rsidRPr="2A87947A">
        <w:rPr>
          <w:sz w:val="24"/>
          <w:szCs w:val="24"/>
        </w:rPr>
        <w:t xml:space="preserve">Eligible travel expenses are reimbursed at </w:t>
      </w:r>
      <w:r w:rsidR="0082483A">
        <w:rPr>
          <w:sz w:val="24"/>
          <w:szCs w:val="24"/>
        </w:rPr>
        <w:t>10</w:t>
      </w:r>
      <w:r w:rsidRPr="2A87947A">
        <w:rPr>
          <w:sz w:val="24"/>
          <w:szCs w:val="24"/>
        </w:rPr>
        <w:t xml:space="preserve">0% of the total amount requested, </w:t>
      </w:r>
      <w:r w:rsidR="002D3C54" w:rsidRPr="002D3C54">
        <w:rPr>
          <w:sz w:val="24"/>
          <w:szCs w:val="24"/>
        </w:rPr>
        <w:t>up to two professional engagements per fiscal year.</w:t>
      </w:r>
    </w:p>
    <w:p w14:paraId="1A77026C" w14:textId="6F50B392" w:rsidR="006E4488" w:rsidRDefault="00AA608F" w:rsidP="1A652B23">
      <w:pPr>
        <w:pStyle w:val="ListParagraph"/>
        <w:numPr>
          <w:ilvl w:val="0"/>
          <w:numId w:val="3"/>
        </w:numPr>
        <w:tabs>
          <w:tab w:val="left" w:pos="1259"/>
          <w:tab w:val="left" w:pos="1260"/>
        </w:tabs>
        <w:ind w:right="1441"/>
        <w:rPr>
          <w:rFonts w:asciiTheme="minorHAnsi" w:eastAsiaTheme="minorEastAsia" w:hAnsiTheme="minorHAnsi" w:cstheme="minorBidi"/>
          <w:sz w:val="24"/>
          <w:szCs w:val="24"/>
        </w:rPr>
      </w:pPr>
      <w:r w:rsidRPr="6C8B63CC">
        <w:rPr>
          <w:sz w:val="24"/>
          <w:szCs w:val="24"/>
        </w:rPr>
        <w:t>Only itemized receipts for hotel, lodging, and transportation will be reimbursed. Receipts will no longer be required for meals, as stipends will be issued to cover the costs.  Stipends awarded for meals will be in the following amounts as reflected on the application: $32.50 for a half/travel day and $65 for a full day.</w:t>
      </w:r>
    </w:p>
    <w:p w14:paraId="62A49FB5" w14:textId="77777777" w:rsidR="006E4488" w:rsidRDefault="00AA608F">
      <w:pPr>
        <w:pStyle w:val="ListParagraph"/>
        <w:numPr>
          <w:ilvl w:val="0"/>
          <w:numId w:val="3"/>
        </w:numPr>
        <w:tabs>
          <w:tab w:val="left" w:pos="1259"/>
          <w:tab w:val="left" w:pos="1260"/>
        </w:tabs>
        <w:spacing w:line="304" w:lineRule="exact"/>
        <w:ind w:hanging="361"/>
        <w:rPr>
          <w:sz w:val="24"/>
        </w:rPr>
      </w:pPr>
      <w:r>
        <w:rPr>
          <w:sz w:val="24"/>
        </w:rPr>
        <w:t>No alcohol or personal entertainment will be</w:t>
      </w:r>
      <w:r>
        <w:rPr>
          <w:spacing w:val="-3"/>
          <w:sz w:val="24"/>
        </w:rPr>
        <w:t xml:space="preserve"> </w:t>
      </w:r>
      <w:r>
        <w:rPr>
          <w:sz w:val="24"/>
        </w:rPr>
        <w:t>reimbursed.</w:t>
      </w:r>
    </w:p>
    <w:p w14:paraId="608FBE9D" w14:textId="77777777" w:rsidR="006E4488" w:rsidRDefault="00AA608F" w:rsidP="0E4816BD">
      <w:pPr>
        <w:pStyle w:val="ListParagraph"/>
        <w:numPr>
          <w:ilvl w:val="0"/>
          <w:numId w:val="3"/>
        </w:numPr>
        <w:tabs>
          <w:tab w:val="left" w:pos="1259"/>
          <w:tab w:val="left" w:pos="1260"/>
        </w:tabs>
        <w:spacing w:line="305" w:lineRule="exact"/>
        <w:ind w:hanging="361"/>
        <w:rPr>
          <w:sz w:val="24"/>
          <w:szCs w:val="24"/>
        </w:rPr>
      </w:pPr>
      <w:r w:rsidRPr="0E4816BD">
        <w:rPr>
          <w:sz w:val="24"/>
          <w:szCs w:val="24"/>
        </w:rPr>
        <w:t>If you are splitting costs, ask for separate bills and make certain the receipt is</w:t>
      </w:r>
      <w:r w:rsidRPr="0E4816BD">
        <w:rPr>
          <w:spacing w:val="-17"/>
          <w:sz w:val="24"/>
          <w:szCs w:val="24"/>
        </w:rPr>
        <w:t xml:space="preserve"> </w:t>
      </w:r>
      <w:r w:rsidRPr="0E4816BD">
        <w:rPr>
          <w:sz w:val="24"/>
          <w:szCs w:val="24"/>
        </w:rPr>
        <w:t>itemized.</w:t>
      </w:r>
    </w:p>
    <w:p w14:paraId="05908167" w14:textId="73F8255E" w:rsidR="006E4488" w:rsidRPr="00F708D6" w:rsidRDefault="00C2313A" w:rsidP="0E4816BD">
      <w:pPr>
        <w:pStyle w:val="ListParagraph"/>
        <w:numPr>
          <w:ilvl w:val="0"/>
          <w:numId w:val="3"/>
        </w:numPr>
        <w:tabs>
          <w:tab w:val="left" w:pos="1259"/>
          <w:tab w:val="left" w:pos="1260"/>
        </w:tabs>
        <w:ind w:right="1178"/>
        <w:rPr>
          <w:rFonts w:asciiTheme="minorHAnsi" w:eastAsiaTheme="minorEastAsia" w:hAnsiTheme="minorHAnsi" w:cstheme="minorBidi"/>
          <w:b/>
          <w:bCs/>
          <w:sz w:val="24"/>
          <w:szCs w:val="24"/>
        </w:rPr>
      </w:pPr>
      <w:del w:id="46" w:author="Erin Gilligan" w:date="2022-02-16T15:45:00Z">
        <w:r w:rsidRPr="00F708D6">
          <w:fldChar w:fldCharType="begin"/>
        </w:r>
        <w:r w:rsidRPr="00F708D6">
          <w:delInstrText xml:space="preserve">HYPERLINK "https://catalog.life.edu/content.php?catoid=18&amp;navoid=2057&amp;Travel%20And%20Expenses%20Reimbursement%20Policy%20FN.007" </w:delInstrText>
        </w:r>
        <w:r w:rsidRPr="00F708D6">
          <w:fldChar w:fldCharType="separate"/>
        </w:r>
      </w:del>
      <w:r w:rsidR="00AA608F" w:rsidRPr="00F708D6">
        <w:rPr>
          <w:sz w:val="24"/>
          <w:szCs w:val="24"/>
        </w:rPr>
        <w:t xml:space="preserve">You </w:t>
      </w:r>
      <w:r w:rsidR="00AA608F" w:rsidRPr="00F708D6">
        <w:rPr>
          <w:spacing w:val="-3"/>
          <w:sz w:val="24"/>
          <w:szCs w:val="24"/>
        </w:rPr>
        <w:t>can</w:t>
      </w:r>
      <w:r w:rsidR="00AA608F" w:rsidRPr="00F708D6">
        <w:rPr>
          <w:sz w:val="24"/>
          <w:szCs w:val="24"/>
        </w:rPr>
        <w:t xml:space="preserve"> </w:t>
      </w:r>
      <w:r w:rsidR="00AA608F" w:rsidRPr="00F708D6">
        <w:rPr>
          <w:spacing w:val="-3"/>
          <w:sz w:val="24"/>
          <w:szCs w:val="24"/>
        </w:rPr>
        <w:t>download</w:t>
      </w:r>
      <w:r w:rsidR="00AA608F" w:rsidRPr="00F708D6">
        <w:rPr>
          <w:sz w:val="24"/>
          <w:szCs w:val="24"/>
        </w:rPr>
        <w:t xml:space="preserve"> </w:t>
      </w:r>
      <w:r w:rsidR="00AA608F" w:rsidRPr="00F708D6">
        <w:rPr>
          <w:spacing w:val="-1"/>
          <w:sz w:val="24"/>
          <w:szCs w:val="24"/>
        </w:rPr>
        <w:t>a</w:t>
      </w:r>
      <w:r w:rsidR="00AA608F" w:rsidRPr="00F708D6">
        <w:rPr>
          <w:sz w:val="24"/>
          <w:szCs w:val="24"/>
        </w:rPr>
        <w:t xml:space="preserve"> </w:t>
      </w:r>
      <w:r w:rsidR="00AA608F" w:rsidRPr="00F708D6">
        <w:rPr>
          <w:spacing w:val="-6"/>
          <w:sz w:val="24"/>
          <w:szCs w:val="24"/>
        </w:rPr>
        <w:t>full</w:t>
      </w:r>
      <w:r w:rsidR="00AA608F" w:rsidRPr="00F708D6">
        <w:rPr>
          <w:sz w:val="24"/>
          <w:szCs w:val="24"/>
        </w:rPr>
        <w:t xml:space="preserve"> </w:t>
      </w:r>
      <w:r w:rsidR="00AA608F" w:rsidRPr="00F708D6">
        <w:rPr>
          <w:spacing w:val="-8"/>
          <w:sz w:val="24"/>
          <w:szCs w:val="24"/>
        </w:rPr>
        <w:t>copy</w:t>
      </w:r>
      <w:r w:rsidR="00AA608F" w:rsidRPr="00F708D6">
        <w:rPr>
          <w:sz w:val="24"/>
          <w:szCs w:val="24"/>
        </w:rPr>
        <w:t xml:space="preserve"> </w:t>
      </w:r>
      <w:r w:rsidR="00AA608F" w:rsidRPr="00F708D6">
        <w:rPr>
          <w:spacing w:val="-5"/>
          <w:sz w:val="24"/>
          <w:szCs w:val="24"/>
        </w:rPr>
        <w:t>of</w:t>
      </w:r>
      <w:r w:rsidR="00AA608F" w:rsidRPr="00F708D6">
        <w:rPr>
          <w:sz w:val="24"/>
          <w:szCs w:val="24"/>
        </w:rPr>
        <w:t xml:space="preserve"> </w:t>
      </w:r>
      <w:r w:rsidR="00AA608F" w:rsidRPr="00F708D6">
        <w:rPr>
          <w:spacing w:val="-6"/>
          <w:sz w:val="24"/>
          <w:szCs w:val="24"/>
        </w:rPr>
        <w:t>the</w:t>
      </w:r>
      <w:r w:rsidR="00AA608F" w:rsidRPr="00F708D6">
        <w:rPr>
          <w:sz w:val="24"/>
          <w:szCs w:val="24"/>
        </w:rPr>
        <w:t xml:space="preserve"> </w:t>
      </w:r>
      <w:r w:rsidR="00AA608F" w:rsidRPr="00F708D6">
        <w:rPr>
          <w:spacing w:val="-3"/>
          <w:sz w:val="24"/>
          <w:szCs w:val="24"/>
        </w:rPr>
        <w:t>University</w:t>
      </w:r>
      <w:r w:rsidR="00AA608F" w:rsidRPr="00F708D6">
        <w:rPr>
          <w:sz w:val="24"/>
          <w:szCs w:val="24"/>
        </w:rPr>
        <w:t xml:space="preserve"> </w:t>
      </w:r>
      <w:r w:rsidR="00AA608F" w:rsidRPr="00F708D6">
        <w:rPr>
          <w:spacing w:val="-5"/>
          <w:sz w:val="24"/>
          <w:szCs w:val="24"/>
        </w:rPr>
        <w:t>Travel</w:t>
      </w:r>
      <w:r w:rsidR="00AA608F" w:rsidRPr="00F708D6">
        <w:rPr>
          <w:sz w:val="24"/>
          <w:szCs w:val="24"/>
        </w:rPr>
        <w:t xml:space="preserve"> </w:t>
      </w:r>
      <w:r w:rsidR="00AA608F" w:rsidRPr="00F708D6">
        <w:rPr>
          <w:spacing w:val="-3"/>
          <w:sz w:val="24"/>
          <w:szCs w:val="24"/>
        </w:rPr>
        <w:t>Policy</w:t>
      </w:r>
      <w:r w:rsidR="00AA608F" w:rsidRPr="00F708D6">
        <w:rPr>
          <w:sz w:val="24"/>
          <w:szCs w:val="24"/>
        </w:rPr>
        <w:t xml:space="preserve"> </w:t>
      </w:r>
      <w:r w:rsidR="00AA608F" w:rsidRPr="00F708D6">
        <w:rPr>
          <w:spacing w:val="-5"/>
          <w:sz w:val="24"/>
          <w:szCs w:val="24"/>
        </w:rPr>
        <w:t>at</w:t>
      </w:r>
      <w:r w:rsidR="00AA608F" w:rsidRPr="00F708D6">
        <w:rPr>
          <w:color w:val="0562C1"/>
          <w:sz w:val="24"/>
          <w:szCs w:val="24"/>
        </w:rPr>
        <w:t xml:space="preserve"> </w:t>
      </w:r>
      <w:r w:rsidR="00AA608F" w:rsidRPr="00F708D6">
        <w:rPr>
          <w:b/>
          <w:bCs/>
          <w:color w:val="0562C1"/>
          <w:sz w:val="24"/>
          <w:szCs w:val="24"/>
        </w:rPr>
        <w:t xml:space="preserve">. </w:t>
      </w:r>
      <w:del w:id="47" w:author="Erin Gilligan" w:date="2022-02-16T15:45:00Z">
        <w:r w:rsidRPr="00F708D6">
          <w:fldChar w:fldCharType="end"/>
        </w:r>
      </w:del>
      <w:ins w:id="48" w:author="Erin Gilligan" w:date="2022-02-16T15:54:00Z">
        <w:r w:rsidRPr="00F708D6">
          <w:fldChar w:fldCharType="begin"/>
        </w:r>
        <w:r w:rsidRPr="00F708D6">
          <w:instrText xml:space="preserve">HYPERLINK "http://bit.ly/LIFEUtravelpolicy" </w:instrText>
        </w:r>
        <w:r w:rsidRPr="00F708D6">
          <w:fldChar w:fldCharType="separate"/>
        </w:r>
      </w:ins>
      <w:r w:rsidR="0E4816BD" w:rsidRPr="00F708D6">
        <w:rPr>
          <w:rStyle w:val="Hyperlink"/>
        </w:rPr>
        <w:t>http://bit.ly/LIFEUtravelpolicy</w:t>
      </w:r>
      <w:ins w:id="49" w:author="Erin Gilligan" w:date="2022-02-16T15:54:00Z">
        <w:r w:rsidRPr="00F708D6">
          <w:fldChar w:fldCharType="end"/>
        </w:r>
      </w:ins>
      <w:r w:rsidR="0E4816BD" w:rsidRPr="00F708D6">
        <w:t>.</w:t>
      </w:r>
    </w:p>
    <w:p w14:paraId="13C10345" w14:textId="77777777" w:rsidR="006E4488" w:rsidRDefault="006E4488">
      <w:pPr>
        <w:pStyle w:val="BodyText"/>
        <w:spacing w:before="5"/>
        <w:rPr>
          <w:b/>
          <w:sz w:val="19"/>
        </w:rPr>
      </w:pPr>
    </w:p>
    <w:p w14:paraId="6EA7200B" w14:textId="77777777" w:rsidR="006E4488" w:rsidRDefault="00AA608F">
      <w:pPr>
        <w:pStyle w:val="BodyText"/>
        <w:spacing w:before="52" w:line="292" w:lineRule="exact"/>
        <w:ind w:left="540"/>
      </w:pPr>
      <w:r>
        <w:rPr>
          <w:u w:val="single"/>
        </w:rPr>
        <w:t>After t</w:t>
      </w:r>
      <w:hyperlink r:id="rId13">
        <w:r>
          <w:rPr>
            <w:u w:val="single"/>
          </w:rPr>
          <w:t>ravel</w:t>
        </w:r>
      </w:hyperlink>
    </w:p>
    <w:p w14:paraId="1C8525C2" w14:textId="77777777" w:rsidR="006E4488" w:rsidRDefault="00AA608F">
      <w:pPr>
        <w:pStyle w:val="BodyText"/>
        <w:tabs>
          <w:tab w:val="left" w:pos="899"/>
        </w:tabs>
        <w:spacing w:line="292" w:lineRule="exact"/>
        <w:ind w:left="539"/>
      </w:pPr>
      <w:r>
        <w:t>8</w:t>
      </w:r>
      <w:r>
        <w:tab/>
        <w:t>Complete the Life University Expense Report electronically utilizing</w:t>
      </w:r>
      <w:r>
        <w:rPr>
          <w:spacing w:val="3"/>
        </w:rPr>
        <w:t xml:space="preserve"> </w:t>
      </w:r>
      <w:r>
        <w:t>DocuSign.</w:t>
      </w:r>
    </w:p>
    <w:p w14:paraId="3B063C59" w14:textId="753F19B7" w:rsidR="006E4488" w:rsidRDefault="00AA608F" w:rsidP="1A652B23">
      <w:pPr>
        <w:pStyle w:val="ListParagraph"/>
        <w:numPr>
          <w:ilvl w:val="0"/>
          <w:numId w:val="1"/>
        </w:numPr>
        <w:tabs>
          <w:tab w:val="left" w:pos="1259"/>
          <w:tab w:val="left" w:pos="1260"/>
        </w:tabs>
        <w:spacing w:line="305" w:lineRule="exact"/>
        <w:ind w:hanging="361"/>
        <w:rPr>
          <w:sz w:val="24"/>
          <w:szCs w:val="24"/>
        </w:rPr>
      </w:pPr>
      <w:r w:rsidRPr="1A652B23">
        <w:rPr>
          <w:sz w:val="24"/>
          <w:szCs w:val="24"/>
        </w:rPr>
        <w:t>The Expense Report must be completed &amp; submitted to CETL within 2 weeks of</w:t>
      </w:r>
      <w:r w:rsidRPr="1A652B23">
        <w:rPr>
          <w:spacing w:val="-7"/>
          <w:sz w:val="24"/>
          <w:szCs w:val="24"/>
        </w:rPr>
        <w:t xml:space="preserve"> returning from </w:t>
      </w:r>
      <w:r w:rsidRPr="1A652B23">
        <w:rPr>
          <w:sz w:val="24"/>
          <w:szCs w:val="24"/>
        </w:rPr>
        <w:t>travel.</w:t>
      </w:r>
    </w:p>
    <w:p w14:paraId="7945F6FF" w14:textId="77777777" w:rsidR="006E4488" w:rsidRDefault="00AA608F">
      <w:pPr>
        <w:pStyle w:val="BodyText"/>
        <w:spacing w:before="105"/>
        <w:ind w:left="531"/>
      </w:pPr>
      <w:r>
        <w:rPr>
          <w:u w:val="single"/>
        </w:rPr>
        <w:t>Other Stipulations</w:t>
      </w:r>
    </w:p>
    <w:p w14:paraId="2B49935B" w14:textId="66EB6FA2" w:rsidR="006E4488" w:rsidRDefault="5498AC0B" w:rsidP="65CADFDD">
      <w:pPr>
        <w:pStyle w:val="ListParagraph"/>
        <w:numPr>
          <w:ilvl w:val="0"/>
          <w:numId w:val="2"/>
        </w:numPr>
        <w:tabs>
          <w:tab w:val="left" w:pos="1259"/>
          <w:tab w:val="left" w:pos="1260"/>
        </w:tabs>
        <w:spacing w:before="58" w:line="235" w:lineRule="auto"/>
        <w:ind w:right="1119" w:firstLine="0"/>
        <w:rPr>
          <w:rFonts w:asciiTheme="minorHAnsi" w:eastAsiaTheme="minorEastAsia" w:hAnsiTheme="minorHAnsi" w:cstheme="minorBidi"/>
          <w:sz w:val="24"/>
          <w:szCs w:val="24"/>
        </w:rPr>
      </w:pPr>
      <w:r w:rsidRPr="1A652B23">
        <w:rPr>
          <w:sz w:val="24"/>
          <w:szCs w:val="24"/>
        </w:rPr>
        <w:t>Request</w:t>
      </w:r>
      <w:r w:rsidRPr="1A652B23">
        <w:rPr>
          <w:spacing w:val="-4"/>
          <w:sz w:val="24"/>
          <w:szCs w:val="24"/>
        </w:rPr>
        <w:t xml:space="preserve"> </w:t>
      </w:r>
      <w:r w:rsidRPr="1A652B23">
        <w:rPr>
          <w:sz w:val="24"/>
          <w:szCs w:val="24"/>
        </w:rPr>
        <w:t>for</w:t>
      </w:r>
      <w:r w:rsidRPr="1A652B23">
        <w:rPr>
          <w:spacing w:val="-4"/>
          <w:sz w:val="24"/>
          <w:szCs w:val="24"/>
        </w:rPr>
        <w:t xml:space="preserve"> </w:t>
      </w:r>
      <w:r w:rsidRPr="1A652B23">
        <w:rPr>
          <w:sz w:val="24"/>
          <w:szCs w:val="24"/>
        </w:rPr>
        <w:t>reimbursement</w:t>
      </w:r>
      <w:r w:rsidRPr="1A652B23">
        <w:rPr>
          <w:spacing w:val="-3"/>
          <w:sz w:val="24"/>
          <w:szCs w:val="24"/>
        </w:rPr>
        <w:t xml:space="preserve"> </w:t>
      </w:r>
      <w:r w:rsidRPr="1A652B23">
        <w:rPr>
          <w:sz w:val="24"/>
          <w:szCs w:val="24"/>
        </w:rPr>
        <w:t>of</w:t>
      </w:r>
      <w:r w:rsidRPr="1A652B23">
        <w:rPr>
          <w:spacing w:val="-4"/>
          <w:sz w:val="24"/>
          <w:szCs w:val="24"/>
        </w:rPr>
        <w:t xml:space="preserve"> </w:t>
      </w:r>
      <w:r w:rsidRPr="1A652B23">
        <w:rPr>
          <w:sz w:val="24"/>
          <w:szCs w:val="24"/>
        </w:rPr>
        <w:t>eligible</w:t>
      </w:r>
      <w:r w:rsidRPr="1A652B23">
        <w:rPr>
          <w:spacing w:val="-3"/>
          <w:sz w:val="24"/>
          <w:szCs w:val="24"/>
        </w:rPr>
        <w:t xml:space="preserve"> </w:t>
      </w:r>
      <w:r w:rsidRPr="1A652B23">
        <w:rPr>
          <w:sz w:val="24"/>
          <w:szCs w:val="24"/>
        </w:rPr>
        <w:t>expenses</w:t>
      </w:r>
      <w:r w:rsidRPr="1A652B23">
        <w:rPr>
          <w:spacing w:val="-3"/>
          <w:sz w:val="24"/>
          <w:szCs w:val="24"/>
        </w:rPr>
        <w:t xml:space="preserve"> </w:t>
      </w:r>
      <w:r w:rsidRPr="1A652B23">
        <w:rPr>
          <w:sz w:val="24"/>
          <w:szCs w:val="24"/>
        </w:rPr>
        <w:t>must</w:t>
      </w:r>
      <w:r w:rsidRPr="1A652B23">
        <w:rPr>
          <w:spacing w:val="-4"/>
          <w:sz w:val="24"/>
          <w:szCs w:val="24"/>
        </w:rPr>
        <w:t xml:space="preserve"> </w:t>
      </w:r>
      <w:r w:rsidRPr="1A652B23">
        <w:rPr>
          <w:sz w:val="24"/>
          <w:szCs w:val="24"/>
        </w:rPr>
        <w:t>adhere</w:t>
      </w:r>
      <w:r w:rsidRPr="1A652B23">
        <w:rPr>
          <w:spacing w:val="-4"/>
          <w:sz w:val="24"/>
          <w:szCs w:val="24"/>
        </w:rPr>
        <w:t xml:space="preserve"> </w:t>
      </w:r>
      <w:r w:rsidRPr="1A652B23">
        <w:rPr>
          <w:sz w:val="24"/>
          <w:szCs w:val="24"/>
        </w:rPr>
        <w:t>to</w:t>
      </w:r>
      <w:r w:rsidRPr="1A652B23">
        <w:rPr>
          <w:spacing w:val="-4"/>
          <w:sz w:val="24"/>
          <w:szCs w:val="24"/>
        </w:rPr>
        <w:t xml:space="preserve"> </w:t>
      </w:r>
      <w:r w:rsidRPr="1A652B23">
        <w:rPr>
          <w:sz w:val="24"/>
          <w:szCs w:val="24"/>
        </w:rPr>
        <w:t>policies</w:t>
      </w:r>
      <w:r w:rsidRPr="1A652B23">
        <w:rPr>
          <w:spacing w:val="-4"/>
          <w:sz w:val="24"/>
          <w:szCs w:val="24"/>
        </w:rPr>
        <w:t xml:space="preserve"> </w:t>
      </w:r>
      <w:r w:rsidRPr="1A652B23">
        <w:rPr>
          <w:sz w:val="24"/>
          <w:szCs w:val="24"/>
        </w:rPr>
        <w:t>outlined</w:t>
      </w:r>
      <w:r w:rsidRPr="1A652B23">
        <w:rPr>
          <w:spacing w:val="-4"/>
          <w:sz w:val="24"/>
          <w:szCs w:val="24"/>
        </w:rPr>
        <w:t xml:space="preserve"> </w:t>
      </w:r>
      <w:r w:rsidRPr="1A652B23">
        <w:rPr>
          <w:sz w:val="24"/>
          <w:szCs w:val="24"/>
        </w:rPr>
        <w:t>in</w:t>
      </w:r>
      <w:r w:rsidRPr="1A652B23">
        <w:rPr>
          <w:spacing w:val="-4"/>
          <w:sz w:val="24"/>
          <w:szCs w:val="24"/>
        </w:rPr>
        <w:t xml:space="preserve"> </w:t>
      </w:r>
      <w:ins w:id="50" w:author="Erin Gilligan" w:date="2022-03-28T11:41:00Z">
        <w:r w:rsidR="00457D39">
          <w:rPr>
            <w:spacing w:val="-4"/>
            <w:sz w:val="24"/>
            <w:szCs w:val="24"/>
          </w:rPr>
          <w:t>Life University’s travel policy</w:t>
        </w:r>
        <w:r w:rsidR="00C66768">
          <w:rPr>
            <w:spacing w:val="-4"/>
            <w:sz w:val="24"/>
            <w:szCs w:val="24"/>
          </w:rPr>
          <w:t xml:space="preserve">: </w:t>
        </w:r>
        <w:r w:rsidR="00C66768">
          <w:fldChar w:fldCharType="begin"/>
        </w:r>
        <w:r w:rsidR="00C66768">
          <w:instrText xml:space="preserve">HYPERLINK "http://bit.ly/LIFEUtravelpolicy" </w:instrText>
        </w:r>
        <w:r w:rsidR="00C66768">
          <w:fldChar w:fldCharType="separate"/>
        </w:r>
        <w:r w:rsidR="00C66768" w:rsidRPr="0E4816BD">
          <w:rPr>
            <w:rStyle w:val="Hyperlink"/>
          </w:rPr>
          <w:t>http://bit.ly/LIFEUtravelpolicy</w:t>
        </w:r>
        <w:r w:rsidR="00C66768">
          <w:fldChar w:fldCharType="end"/>
        </w:r>
      </w:ins>
      <w:r w:rsidR="00AA608F">
        <w:fldChar w:fldCharType="begin"/>
      </w:r>
      <w:r w:rsidR="00AA608F">
        <w:instrText xml:space="preserve">HYPERLINK "http://bit.ly/LIFEUtravelpolicy" </w:instrText>
      </w:r>
      <w:r w:rsidR="00AA608F">
        <w:fldChar w:fldCharType="separate"/>
      </w:r>
      <w:del w:id="51" w:author="Erin Gilligan" w:date="2022-02-16T20:23:00Z">
        <w:r w:rsidR="00AA608F">
          <w:fldChar w:fldCharType="begin"/>
        </w:r>
      </w:del>
      <w:ins w:id="52" w:author="Erin Gilligan" w:date="2022-03-28T11:33:00Z">
        <w:r w:rsidR="00F03E0C">
          <w:instrText>HYPERLINK "https://na2.docusign.net/Member/PowerFormSigning.aspx?PowerFormId=baaf4fc4-e101-4170-b084-b22423342863&amp;env=na2&amp;acct=5d2433f1-5ade-43d7-a142-5c66e149dfc9&amp;v=2"</w:instrText>
        </w:r>
      </w:ins>
      <w:del w:id="53" w:author="Erin Gilligan" w:date="2022-02-16T20:23:00Z">
        <w:r w:rsidR="00AA608F">
          <w:delInstrText xml:space="preserve">HYPERLINK "http://bit.ly/LIFEUtravelpolicy" </w:delInstrText>
        </w:r>
        <w:r w:rsidR="00AA608F">
          <w:fldChar w:fldCharType="separate"/>
        </w:r>
      </w:del>
      <w:del w:id="54" w:author="Erin Gilligan" w:date="2022-03-28T11:33:00Z">
        <w:r w:rsidRPr="0E4816BD" w:rsidDel="00F03E0C">
          <w:rPr>
            <w:sz w:val="24"/>
            <w:szCs w:val="24"/>
          </w:rPr>
          <w:delText>L</w:delText>
        </w:r>
        <w:r w:rsidRPr="1A652B23" w:rsidDel="00F03E0C">
          <w:rPr>
            <w:spacing w:val="-4"/>
            <w:sz w:val="24"/>
            <w:szCs w:val="24"/>
          </w:rPr>
          <w:delText>ife University’s travel polic</w:delText>
        </w:r>
        <w:r w:rsidR="00AA608F" w:rsidDel="00F03E0C">
          <w:fldChar w:fldCharType="begin"/>
        </w:r>
        <w:r w:rsidR="00AA608F" w:rsidDel="00F03E0C">
          <w:delInstrText xml:space="preserve">HYPERLINK "http://y" </w:delInstrText>
        </w:r>
        <w:r w:rsidR="00AA608F" w:rsidDel="00F03E0C">
          <w:fldChar w:fldCharType="separate"/>
        </w:r>
      </w:del>
      <w:ins w:id="55" w:author="Erin Gilligan" w:date="2022-03-28T11:33:00Z">
        <w:r w:rsidR="00F03E0C">
          <w:rPr>
            <w:b/>
            <w:bCs/>
          </w:rPr>
          <w:t>Error! Hyperlink reference not valid.</w:t>
        </w:r>
      </w:ins>
      <w:del w:id="56" w:author="Erin Gilligan" w:date="2022-03-28T11:33:00Z">
        <w:r w:rsidRPr="0E4816BD" w:rsidDel="00F03E0C">
          <w:rPr>
            <w:sz w:val="24"/>
            <w:szCs w:val="24"/>
          </w:rPr>
          <w:delText>y.</w:delText>
        </w:r>
        <w:r w:rsidR="00AA608F" w:rsidDel="00F03E0C">
          <w:fldChar w:fldCharType="end"/>
        </w:r>
        <w:r w:rsidR="00AA608F" w:rsidDel="00F03E0C">
          <w:delText xml:space="preserve">HYPERLINK "https://catalog.life.edu/ content.php?catoid=21&amp;navoid=2486&amp;hl=travel&amp;returnto=search" </w:delText>
        </w:r>
      </w:del>
      <w:ins w:id="57" w:author="Erin Gilligan" w:date="2022-03-28T11:33:00Z">
        <w:r w:rsidR="00F03E0C">
          <w:t>https://na2.docusign.net/Member/PowerFormSigning.aspx?PowerFormId=baaf4fc4-e101-4170-b084-b22423342863&amp;env=na2&amp;acct=5d2433f1-5ade-43d7-a142-5c66e149dfc9&amp;v=2</w:t>
        </w:r>
      </w:ins>
      <w:r w:rsidR="00AA608F">
        <w:fldChar w:fldCharType="end"/>
      </w:r>
      <w:ins w:id="58" w:author="Erin Gilligan" w:date="2022-03-28T11:34:00Z">
        <w:r w:rsidR="00F03E0C">
          <w:t>.</w:t>
        </w:r>
      </w:ins>
      <w:r w:rsidR="00AA608F">
        <w:fldChar w:fldCharType="end"/>
      </w:r>
    </w:p>
    <w:p w14:paraId="00CD7D0B" w14:textId="5174A5A7" w:rsidR="006E4488" w:rsidRDefault="5498AC0B" w:rsidP="65CADFDD">
      <w:pPr>
        <w:pStyle w:val="ListParagraph"/>
        <w:numPr>
          <w:ilvl w:val="0"/>
          <w:numId w:val="2"/>
        </w:numPr>
        <w:tabs>
          <w:tab w:val="left" w:pos="1259"/>
          <w:tab w:val="left" w:pos="1260"/>
        </w:tabs>
        <w:spacing w:before="58" w:line="235" w:lineRule="auto"/>
        <w:ind w:right="1119" w:firstLine="0"/>
        <w:rPr>
          <w:sz w:val="24"/>
          <w:szCs w:val="24"/>
        </w:rPr>
      </w:pPr>
      <w:r w:rsidRPr="65CADFDD">
        <w:rPr>
          <w:sz w:val="24"/>
          <w:szCs w:val="24"/>
        </w:rPr>
        <w:t>Change</w:t>
      </w:r>
      <w:r w:rsidRPr="65CADFDD">
        <w:rPr>
          <w:spacing w:val="-6"/>
          <w:sz w:val="24"/>
          <w:szCs w:val="24"/>
        </w:rPr>
        <w:t xml:space="preserve"> </w:t>
      </w:r>
      <w:r w:rsidRPr="65CADFDD">
        <w:rPr>
          <w:sz w:val="24"/>
          <w:szCs w:val="24"/>
        </w:rPr>
        <w:t>fees</w:t>
      </w:r>
      <w:r w:rsidRPr="65CADFDD">
        <w:rPr>
          <w:spacing w:val="-5"/>
          <w:sz w:val="24"/>
          <w:szCs w:val="24"/>
        </w:rPr>
        <w:t xml:space="preserve"> </w:t>
      </w:r>
      <w:r w:rsidRPr="65CADFDD">
        <w:rPr>
          <w:sz w:val="24"/>
          <w:szCs w:val="24"/>
        </w:rPr>
        <w:t>and</w:t>
      </w:r>
      <w:r w:rsidRPr="65CADFDD">
        <w:rPr>
          <w:spacing w:val="-6"/>
          <w:sz w:val="24"/>
          <w:szCs w:val="24"/>
        </w:rPr>
        <w:t xml:space="preserve"> </w:t>
      </w:r>
      <w:r w:rsidRPr="65CADFDD">
        <w:rPr>
          <w:sz w:val="24"/>
          <w:szCs w:val="24"/>
        </w:rPr>
        <w:t>other</w:t>
      </w:r>
      <w:r w:rsidRPr="65CADFDD">
        <w:rPr>
          <w:spacing w:val="-5"/>
          <w:sz w:val="24"/>
          <w:szCs w:val="24"/>
        </w:rPr>
        <w:t xml:space="preserve"> </w:t>
      </w:r>
      <w:r w:rsidRPr="65CADFDD">
        <w:rPr>
          <w:sz w:val="24"/>
          <w:szCs w:val="24"/>
        </w:rPr>
        <w:t>penalties</w:t>
      </w:r>
      <w:r w:rsidRPr="65CADFDD">
        <w:rPr>
          <w:spacing w:val="-6"/>
          <w:sz w:val="24"/>
          <w:szCs w:val="24"/>
        </w:rPr>
        <w:t xml:space="preserve"> </w:t>
      </w:r>
      <w:r w:rsidRPr="65CADFDD">
        <w:rPr>
          <w:sz w:val="24"/>
          <w:szCs w:val="24"/>
        </w:rPr>
        <w:t>incurred</w:t>
      </w:r>
      <w:r w:rsidRPr="65CADFDD">
        <w:rPr>
          <w:spacing w:val="-6"/>
          <w:sz w:val="24"/>
          <w:szCs w:val="24"/>
        </w:rPr>
        <w:t xml:space="preserve"> </w:t>
      </w:r>
      <w:r w:rsidRPr="65CADFDD">
        <w:rPr>
          <w:sz w:val="24"/>
          <w:szCs w:val="24"/>
        </w:rPr>
        <w:t>by</w:t>
      </w:r>
      <w:r w:rsidRPr="65CADFDD">
        <w:rPr>
          <w:spacing w:val="-5"/>
          <w:sz w:val="24"/>
          <w:szCs w:val="24"/>
        </w:rPr>
        <w:t xml:space="preserve"> </w:t>
      </w:r>
      <w:r w:rsidRPr="65CADFDD">
        <w:rPr>
          <w:sz w:val="24"/>
          <w:szCs w:val="24"/>
        </w:rPr>
        <w:t>the</w:t>
      </w:r>
      <w:r w:rsidRPr="65CADFDD">
        <w:rPr>
          <w:spacing w:val="-6"/>
          <w:sz w:val="24"/>
          <w:szCs w:val="24"/>
        </w:rPr>
        <w:t xml:space="preserve"> </w:t>
      </w:r>
      <w:r w:rsidRPr="65CADFDD">
        <w:rPr>
          <w:sz w:val="24"/>
          <w:szCs w:val="24"/>
        </w:rPr>
        <w:t>applicant</w:t>
      </w:r>
      <w:r w:rsidRPr="65CADFDD">
        <w:rPr>
          <w:spacing w:val="-5"/>
          <w:sz w:val="24"/>
          <w:szCs w:val="24"/>
        </w:rPr>
        <w:t xml:space="preserve"> </w:t>
      </w:r>
      <w:r w:rsidRPr="65CADFDD">
        <w:rPr>
          <w:sz w:val="24"/>
          <w:szCs w:val="24"/>
        </w:rPr>
        <w:t>that</w:t>
      </w:r>
      <w:r w:rsidRPr="65CADFDD">
        <w:rPr>
          <w:spacing w:val="-6"/>
          <w:sz w:val="24"/>
          <w:szCs w:val="24"/>
        </w:rPr>
        <w:t xml:space="preserve"> </w:t>
      </w:r>
      <w:r w:rsidRPr="65CADFDD">
        <w:rPr>
          <w:sz w:val="24"/>
          <w:szCs w:val="24"/>
        </w:rPr>
        <w:t>result</w:t>
      </w:r>
      <w:r w:rsidRPr="65CADFDD">
        <w:rPr>
          <w:spacing w:val="-4"/>
          <w:sz w:val="24"/>
          <w:szCs w:val="24"/>
        </w:rPr>
        <w:t xml:space="preserve"> </w:t>
      </w:r>
      <w:r w:rsidRPr="65CADFDD">
        <w:rPr>
          <w:sz w:val="24"/>
          <w:szCs w:val="24"/>
        </w:rPr>
        <w:t>from</w:t>
      </w:r>
      <w:r w:rsidRPr="65CADFDD">
        <w:rPr>
          <w:spacing w:val="-6"/>
          <w:sz w:val="24"/>
          <w:szCs w:val="24"/>
        </w:rPr>
        <w:t xml:space="preserve"> </w:t>
      </w:r>
      <w:r w:rsidRPr="65CADFDD">
        <w:rPr>
          <w:sz w:val="24"/>
          <w:szCs w:val="24"/>
        </w:rPr>
        <w:t>insufficient</w:t>
      </w:r>
      <w:r w:rsidRPr="65CADFDD">
        <w:rPr>
          <w:spacing w:val="-5"/>
          <w:sz w:val="24"/>
          <w:szCs w:val="24"/>
        </w:rPr>
        <w:t xml:space="preserve"> </w:t>
      </w:r>
      <w:r w:rsidRPr="65CADFDD">
        <w:rPr>
          <w:sz w:val="24"/>
          <w:szCs w:val="24"/>
        </w:rPr>
        <w:t>planning</w:t>
      </w:r>
      <w:r w:rsidRPr="65CADFDD">
        <w:rPr>
          <w:spacing w:val="-6"/>
          <w:sz w:val="24"/>
          <w:szCs w:val="24"/>
        </w:rPr>
        <w:t xml:space="preserve"> </w:t>
      </w:r>
      <w:r w:rsidRPr="65CADFDD">
        <w:rPr>
          <w:sz w:val="24"/>
          <w:szCs w:val="24"/>
        </w:rPr>
        <w:t>or other errors are not eligible for</w:t>
      </w:r>
      <w:r w:rsidRPr="65CADFDD">
        <w:rPr>
          <w:spacing w:val="-5"/>
          <w:sz w:val="24"/>
          <w:szCs w:val="24"/>
        </w:rPr>
        <w:t xml:space="preserve"> </w:t>
      </w:r>
      <w:r w:rsidRPr="65CADFDD">
        <w:rPr>
          <w:sz w:val="24"/>
          <w:szCs w:val="24"/>
        </w:rPr>
        <w:t>reimbursement.</w:t>
      </w:r>
    </w:p>
    <w:p w14:paraId="6642CA56" w14:textId="77777777" w:rsidR="006E4488" w:rsidRDefault="00AA608F">
      <w:pPr>
        <w:pStyle w:val="ListParagraph"/>
        <w:numPr>
          <w:ilvl w:val="0"/>
          <w:numId w:val="2"/>
        </w:numPr>
        <w:tabs>
          <w:tab w:val="left" w:pos="1259"/>
          <w:tab w:val="left" w:pos="1260"/>
        </w:tabs>
        <w:spacing w:line="286" w:lineRule="exact"/>
        <w:ind w:left="1260"/>
        <w:rPr>
          <w:sz w:val="24"/>
        </w:rPr>
      </w:pPr>
      <w:r>
        <w:rPr>
          <w:sz w:val="24"/>
        </w:rPr>
        <w:t>Student travel IS NOT eligible for reimbursement after graduation from Life</w:t>
      </w:r>
      <w:r>
        <w:rPr>
          <w:spacing w:val="-17"/>
          <w:sz w:val="24"/>
        </w:rPr>
        <w:t xml:space="preserve"> </w:t>
      </w:r>
      <w:r>
        <w:rPr>
          <w:sz w:val="24"/>
        </w:rPr>
        <w:t>University.</w:t>
      </w:r>
    </w:p>
    <w:p w14:paraId="2B59400D" w14:textId="77777777" w:rsidR="006E4488" w:rsidRDefault="00AA608F">
      <w:pPr>
        <w:pStyle w:val="ListParagraph"/>
        <w:numPr>
          <w:ilvl w:val="0"/>
          <w:numId w:val="2"/>
        </w:numPr>
        <w:tabs>
          <w:tab w:val="left" w:pos="1259"/>
          <w:tab w:val="left" w:pos="1260"/>
        </w:tabs>
        <w:spacing w:line="287" w:lineRule="exact"/>
        <w:ind w:left="1260"/>
        <w:rPr>
          <w:sz w:val="24"/>
        </w:rPr>
      </w:pPr>
      <w:r>
        <w:rPr>
          <w:sz w:val="24"/>
        </w:rPr>
        <w:t>If, for any reason, you are unable to attend the conference, you must be in contact</w:t>
      </w:r>
      <w:r>
        <w:rPr>
          <w:spacing w:val="-24"/>
          <w:sz w:val="24"/>
        </w:rPr>
        <w:t xml:space="preserve"> </w:t>
      </w:r>
      <w:r>
        <w:rPr>
          <w:sz w:val="24"/>
        </w:rPr>
        <w:t>with</w:t>
      </w:r>
    </w:p>
    <w:p w14:paraId="19FB0CDD" w14:textId="4EB62791" w:rsidR="006E4488" w:rsidRDefault="0082483A">
      <w:pPr>
        <w:pStyle w:val="BodyText"/>
        <w:spacing w:before="2" w:line="235" w:lineRule="auto"/>
        <w:ind w:left="539"/>
      </w:pPr>
      <w:r>
        <w:t>CHARLI</w:t>
      </w:r>
      <w:r w:rsidR="00AA608F">
        <w:t xml:space="preserve"> and your faculty advisor immediately and provide written notice of your inability to attend and the reason why you are unable to attend the event.</w:t>
      </w:r>
    </w:p>
    <w:p w14:paraId="4F294177" w14:textId="77777777" w:rsidR="006E4488" w:rsidRDefault="00AA608F">
      <w:pPr>
        <w:pStyle w:val="ListParagraph"/>
        <w:numPr>
          <w:ilvl w:val="0"/>
          <w:numId w:val="2"/>
        </w:numPr>
        <w:tabs>
          <w:tab w:val="left" w:pos="1259"/>
          <w:tab w:val="left" w:pos="1260"/>
        </w:tabs>
        <w:spacing w:line="286" w:lineRule="exact"/>
        <w:ind w:left="1260"/>
        <w:rPr>
          <w:sz w:val="24"/>
        </w:rPr>
      </w:pPr>
      <w:r>
        <w:rPr>
          <w:sz w:val="24"/>
        </w:rPr>
        <w:t>Non-compliance may negatively impact consideration of future funding</w:t>
      </w:r>
      <w:r>
        <w:rPr>
          <w:spacing w:val="-15"/>
          <w:sz w:val="24"/>
        </w:rPr>
        <w:t xml:space="preserve"> </w:t>
      </w:r>
      <w:r>
        <w:rPr>
          <w:sz w:val="24"/>
        </w:rPr>
        <w:t>requests.</w:t>
      </w:r>
    </w:p>
    <w:p w14:paraId="7CC1617F" w14:textId="77777777" w:rsidR="006E4488" w:rsidRDefault="00AA608F">
      <w:pPr>
        <w:pStyle w:val="ListParagraph"/>
        <w:numPr>
          <w:ilvl w:val="0"/>
          <w:numId w:val="2"/>
        </w:numPr>
        <w:tabs>
          <w:tab w:val="left" w:pos="1259"/>
          <w:tab w:val="left" w:pos="1260"/>
        </w:tabs>
        <w:spacing w:before="1" w:line="235" w:lineRule="auto"/>
        <w:ind w:right="122" w:firstLine="0"/>
        <w:rPr>
          <w:sz w:val="24"/>
        </w:rPr>
      </w:pPr>
      <w:r>
        <w:rPr>
          <w:sz w:val="24"/>
        </w:rPr>
        <w:t>Initiation of work and/or expenditure of funds constitutes the applicant’s agreement to the</w:t>
      </w:r>
      <w:r>
        <w:rPr>
          <w:spacing w:val="-35"/>
          <w:sz w:val="24"/>
        </w:rPr>
        <w:t xml:space="preserve"> </w:t>
      </w:r>
      <w:r>
        <w:rPr>
          <w:sz w:val="24"/>
        </w:rPr>
        <w:t>terms and conditions of this</w:t>
      </w:r>
      <w:r>
        <w:rPr>
          <w:spacing w:val="-5"/>
          <w:sz w:val="24"/>
        </w:rPr>
        <w:t xml:space="preserve"> </w:t>
      </w:r>
      <w:r>
        <w:rPr>
          <w:sz w:val="24"/>
        </w:rPr>
        <w:t>award.</w:t>
      </w:r>
    </w:p>
    <w:p w14:paraId="21C63B3A" w14:textId="77777777" w:rsidR="006E4488" w:rsidRDefault="006E4488">
      <w:pPr>
        <w:pStyle w:val="BodyText"/>
        <w:rPr>
          <w:sz w:val="20"/>
        </w:rPr>
      </w:pPr>
    </w:p>
    <w:p w14:paraId="037961F2" w14:textId="77777777" w:rsidR="006E4488" w:rsidRDefault="006E4488">
      <w:pPr>
        <w:pStyle w:val="BodyText"/>
        <w:rPr>
          <w:sz w:val="20"/>
        </w:rPr>
      </w:pPr>
    </w:p>
    <w:p w14:paraId="62AF42ED" w14:textId="77777777" w:rsidR="006E4488" w:rsidRDefault="006E4488">
      <w:pPr>
        <w:pStyle w:val="BodyText"/>
        <w:spacing w:before="5"/>
        <w:rPr>
          <w:sz w:val="16"/>
        </w:rPr>
      </w:pPr>
    </w:p>
    <w:p w14:paraId="78A758E8" w14:textId="7F1FB9B8" w:rsidR="006E4488" w:rsidRDefault="00AA608F">
      <w:pPr>
        <w:pStyle w:val="BodyText"/>
        <w:spacing w:before="52"/>
        <w:ind w:left="580"/>
      </w:pPr>
      <w:r>
        <w:t xml:space="preserve">For more information, send </w:t>
      </w:r>
      <w:r w:rsidR="00CA514D">
        <w:t xml:space="preserve">an </w:t>
      </w:r>
      <w:r>
        <w:t xml:space="preserve">email to </w:t>
      </w:r>
      <w:hyperlink r:id="rId14" w:history="1">
        <w:r w:rsidR="0082483A" w:rsidRPr="00FE508D">
          <w:rPr>
            <w:rStyle w:val="Hyperlink"/>
          </w:rPr>
          <w:t>CHARLI@Life.edu.</w:t>
        </w:r>
      </w:hyperlink>
    </w:p>
    <w:p w14:paraId="7DF9BC40" w14:textId="77777777" w:rsidR="0082483A" w:rsidRDefault="0082483A">
      <w:pPr>
        <w:spacing w:before="180"/>
        <w:ind w:left="2357" w:right="2782"/>
        <w:jc w:val="center"/>
        <w:rPr>
          <w:sz w:val="32"/>
        </w:rPr>
      </w:pPr>
    </w:p>
    <w:p w14:paraId="470AC22E" w14:textId="335C7B7A" w:rsidR="006E4488" w:rsidRDefault="00AA608F">
      <w:pPr>
        <w:spacing w:before="180"/>
        <w:ind w:left="2357" w:right="2782"/>
        <w:jc w:val="center"/>
        <w:rPr>
          <w:sz w:val="32"/>
        </w:rPr>
      </w:pPr>
      <w:r>
        <w:rPr>
          <w:sz w:val="32"/>
        </w:rPr>
        <w:t>We wish you all the best with your project!!</w:t>
      </w:r>
    </w:p>
    <w:p w14:paraId="02C828F8" w14:textId="11D94430" w:rsidR="006E4488" w:rsidDel="001C6283" w:rsidRDefault="006E4488">
      <w:pPr>
        <w:jc w:val="center"/>
        <w:rPr>
          <w:del w:id="59" w:author="Erin Gilligan" w:date="2022-03-28T11:37:00Z"/>
          <w:sz w:val="32"/>
        </w:rPr>
        <w:sectPr w:rsidR="006E4488" w:rsidDel="001C6283">
          <w:pgSz w:w="12240" w:h="15840"/>
          <w:pgMar w:top="1040" w:right="460" w:bottom="940" w:left="900" w:header="0" w:footer="746" w:gutter="0"/>
          <w:cols w:space="720"/>
        </w:sectPr>
      </w:pPr>
    </w:p>
    <w:p w14:paraId="53D865CB" w14:textId="194FDAE6" w:rsidR="006E4488" w:rsidDel="0031060A" w:rsidRDefault="00AA608F">
      <w:pPr>
        <w:pStyle w:val="BodyText"/>
        <w:ind w:left="5034"/>
        <w:rPr>
          <w:del w:id="60" w:author="Erin Gilligan" w:date="2022-03-28T11:36:00Z"/>
          <w:sz w:val="20"/>
          <w:szCs w:val="20"/>
        </w:rPr>
      </w:pPr>
      <w:del w:id="61" w:author="Erin Gilligan" w:date="2022-03-28T11:36:00Z">
        <w:r w:rsidDel="0031060A">
          <w:rPr>
            <w:noProof/>
          </w:rPr>
          <w:drawing>
            <wp:inline distT="0" distB="0" distL="0" distR="0" wp14:anchorId="570898AD" wp14:editId="16B9292F">
              <wp:extent cx="608076" cy="35356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5">
                        <a:extLst>
                          <a:ext uri="{28A0092B-C50C-407E-A947-70E740481C1C}">
                            <a14:useLocalDpi xmlns:a14="http://schemas.microsoft.com/office/drawing/2010/main" val="0"/>
                          </a:ext>
                        </a:extLst>
                      </a:blip>
                      <a:stretch>
                        <a:fillRect/>
                      </a:stretch>
                    </pic:blipFill>
                    <pic:spPr>
                      <a:xfrm>
                        <a:off x="0" y="0"/>
                        <a:ext cx="608076" cy="353568"/>
                      </a:xfrm>
                      <a:prstGeom prst="rect">
                        <a:avLst/>
                      </a:prstGeom>
                    </pic:spPr>
                  </pic:pic>
                </a:graphicData>
              </a:graphic>
            </wp:inline>
          </w:drawing>
        </w:r>
      </w:del>
    </w:p>
    <w:p w14:paraId="2FC60354" w14:textId="6B04BEAF" w:rsidR="006E4488" w:rsidDel="0031060A" w:rsidRDefault="00AA608F">
      <w:pPr>
        <w:pStyle w:val="BodyText"/>
        <w:ind w:left="5034"/>
        <w:rPr>
          <w:del w:id="62" w:author="Erin Gilligan" w:date="2022-03-28T11:36:00Z"/>
          <w:rFonts w:ascii="Arial"/>
          <w:b/>
          <w:sz w:val="17"/>
        </w:rPr>
        <w:pPrChange w:id="63" w:author="Erin Gilligan" w:date="2022-03-28T11:36:00Z">
          <w:pPr>
            <w:spacing w:before="58"/>
            <w:ind w:left="2357" w:right="2463"/>
            <w:jc w:val="center"/>
          </w:pPr>
        </w:pPrChange>
      </w:pPr>
      <w:del w:id="64" w:author="Erin Gilligan" w:date="2022-03-28T11:36:00Z">
        <w:r w:rsidDel="0031060A">
          <w:rPr>
            <w:rFonts w:ascii="Arial"/>
            <w:b/>
            <w:w w:val="105"/>
            <w:sz w:val="17"/>
          </w:rPr>
          <w:delText>CETL</w:delText>
        </w:r>
        <w:r w:rsidDel="0031060A">
          <w:rPr>
            <w:rFonts w:ascii="Arial"/>
            <w:b/>
            <w:spacing w:val="-15"/>
            <w:w w:val="105"/>
            <w:sz w:val="17"/>
          </w:rPr>
          <w:delText xml:space="preserve"> </w:delText>
        </w:r>
        <w:r w:rsidDel="0031060A">
          <w:rPr>
            <w:rFonts w:ascii="Arial"/>
            <w:b/>
            <w:w w:val="105"/>
            <w:sz w:val="17"/>
          </w:rPr>
          <w:delText>Research</w:delText>
        </w:r>
        <w:r w:rsidDel="0031060A">
          <w:rPr>
            <w:rFonts w:ascii="Arial"/>
            <w:b/>
            <w:spacing w:val="-15"/>
            <w:w w:val="105"/>
            <w:sz w:val="17"/>
          </w:rPr>
          <w:delText xml:space="preserve"> </w:delText>
        </w:r>
        <w:r w:rsidDel="0031060A">
          <w:rPr>
            <w:rFonts w:ascii="Arial"/>
            <w:b/>
            <w:w w:val="105"/>
            <w:sz w:val="17"/>
          </w:rPr>
          <w:delText>&amp;</w:delText>
        </w:r>
        <w:r w:rsidDel="0031060A">
          <w:rPr>
            <w:rFonts w:ascii="Arial"/>
            <w:b/>
            <w:spacing w:val="-15"/>
            <w:w w:val="105"/>
            <w:sz w:val="17"/>
          </w:rPr>
          <w:delText xml:space="preserve"> </w:delText>
        </w:r>
        <w:r w:rsidDel="0031060A">
          <w:rPr>
            <w:rFonts w:ascii="Arial"/>
            <w:b/>
            <w:w w:val="105"/>
            <w:sz w:val="17"/>
          </w:rPr>
          <w:delText>Scholarly</w:delText>
        </w:r>
        <w:r w:rsidDel="0031060A">
          <w:rPr>
            <w:rFonts w:ascii="Arial"/>
            <w:b/>
            <w:spacing w:val="-15"/>
            <w:w w:val="105"/>
            <w:sz w:val="17"/>
          </w:rPr>
          <w:delText xml:space="preserve"> </w:delText>
        </w:r>
        <w:r w:rsidDel="0031060A">
          <w:rPr>
            <w:rFonts w:ascii="Arial"/>
            <w:b/>
            <w:w w:val="105"/>
            <w:sz w:val="17"/>
          </w:rPr>
          <w:delText>Support</w:delText>
        </w:r>
      </w:del>
    </w:p>
    <w:p w14:paraId="5A7A6B2E" w14:textId="6C9BAAD4" w:rsidR="006E4488" w:rsidDel="0031060A" w:rsidRDefault="00AA608F">
      <w:pPr>
        <w:pStyle w:val="BodyText"/>
        <w:ind w:left="5034"/>
        <w:rPr>
          <w:del w:id="65" w:author="Erin Gilligan" w:date="2022-03-28T11:36:00Z"/>
          <w:rFonts w:ascii="Arial"/>
          <w:b/>
          <w:bCs/>
          <w:sz w:val="17"/>
          <w:szCs w:val="17"/>
        </w:rPr>
        <w:pPrChange w:id="66" w:author="Erin Gilligan" w:date="2022-03-28T11:36:00Z">
          <w:pPr>
            <w:spacing w:before="23"/>
            <w:ind w:left="2357" w:right="2473"/>
            <w:jc w:val="center"/>
          </w:pPr>
        </w:pPrChange>
      </w:pPr>
      <w:del w:id="67" w:author="Erin Gilligan" w:date="2022-03-28T11:36:00Z">
        <w:r w:rsidRPr="2A87947A" w:rsidDel="0031060A">
          <w:rPr>
            <w:rFonts w:ascii="Arial"/>
            <w:b/>
            <w:bCs/>
            <w:w w:val="105"/>
            <w:sz w:val="17"/>
            <w:szCs w:val="17"/>
          </w:rPr>
          <w:delText>Student</w:delText>
        </w:r>
        <w:r w:rsidRPr="2A87947A" w:rsidDel="0031060A">
          <w:rPr>
            <w:rFonts w:ascii="Arial"/>
            <w:b/>
            <w:bCs/>
            <w:spacing w:val="-28"/>
            <w:w w:val="105"/>
            <w:sz w:val="17"/>
            <w:szCs w:val="17"/>
          </w:rPr>
          <w:delText xml:space="preserve"> </w:delText>
        </w:r>
        <w:r w:rsidRPr="2A87947A" w:rsidDel="0031060A">
          <w:rPr>
            <w:rFonts w:ascii="Arial"/>
            <w:b/>
            <w:bCs/>
            <w:w w:val="105"/>
            <w:sz w:val="17"/>
            <w:szCs w:val="17"/>
          </w:rPr>
          <w:delText>Research</w:delText>
        </w:r>
        <w:r w:rsidRPr="2A87947A" w:rsidDel="0031060A">
          <w:rPr>
            <w:rFonts w:ascii="Arial"/>
            <w:b/>
            <w:bCs/>
            <w:spacing w:val="-28"/>
            <w:w w:val="105"/>
            <w:sz w:val="17"/>
            <w:szCs w:val="17"/>
          </w:rPr>
          <w:delText xml:space="preserve"> </w:delText>
        </w:r>
        <w:r w:rsidRPr="2A87947A" w:rsidDel="0031060A">
          <w:rPr>
            <w:rFonts w:ascii="Arial"/>
            <w:b/>
            <w:bCs/>
            <w:w w:val="105"/>
            <w:sz w:val="17"/>
            <w:szCs w:val="17"/>
          </w:rPr>
          <w:delText>Travel</w:delText>
        </w:r>
        <w:r w:rsidRPr="2A87947A" w:rsidDel="0031060A">
          <w:rPr>
            <w:rFonts w:ascii="Arial"/>
            <w:b/>
            <w:bCs/>
            <w:spacing w:val="-28"/>
            <w:w w:val="105"/>
            <w:sz w:val="17"/>
            <w:szCs w:val="17"/>
          </w:rPr>
          <w:delText xml:space="preserve"> </w:delText>
        </w:r>
        <w:r w:rsidRPr="2A87947A" w:rsidDel="0031060A">
          <w:rPr>
            <w:rFonts w:ascii="Arial"/>
            <w:b/>
            <w:bCs/>
            <w:w w:val="105"/>
            <w:sz w:val="17"/>
            <w:szCs w:val="17"/>
          </w:rPr>
          <w:delText>Application</w:delText>
        </w:r>
      </w:del>
    </w:p>
    <w:p w14:paraId="256EB05C" w14:textId="2AF58113" w:rsidR="006E4488" w:rsidDel="0031060A" w:rsidRDefault="006E4488">
      <w:pPr>
        <w:pStyle w:val="BodyText"/>
        <w:ind w:left="5034"/>
        <w:rPr>
          <w:del w:id="68" w:author="Erin Gilligan" w:date="2022-03-28T11:36:00Z"/>
          <w:rFonts w:ascii="Arial"/>
          <w:b/>
          <w:sz w:val="8"/>
        </w:rPr>
        <w:pPrChange w:id="69" w:author="Erin Gilligan" w:date="2022-03-28T11:36:00Z">
          <w:pPr>
            <w:pStyle w:val="BodyText"/>
            <w:spacing w:before="4"/>
          </w:pPr>
        </w:pPrChange>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
        <w:gridCol w:w="1015"/>
        <w:gridCol w:w="1493"/>
        <w:gridCol w:w="595"/>
        <w:gridCol w:w="1037"/>
        <w:gridCol w:w="747"/>
        <w:gridCol w:w="747"/>
        <w:gridCol w:w="653"/>
        <w:gridCol w:w="641"/>
        <w:gridCol w:w="607"/>
        <w:gridCol w:w="744"/>
        <w:gridCol w:w="677"/>
        <w:gridCol w:w="747"/>
      </w:tblGrid>
      <w:tr w:rsidR="006E4488" w:rsidDel="0031060A" w14:paraId="2F761A40" w14:textId="22F68F70" w:rsidTr="1A652B23">
        <w:trPr>
          <w:trHeight w:val="258"/>
          <w:del w:id="70" w:author="Erin Gilligan" w:date="2022-03-28T11:36:00Z"/>
        </w:trPr>
        <w:tc>
          <w:tcPr>
            <w:tcW w:w="5295" w:type="dxa"/>
            <w:gridSpan w:val="6"/>
            <w:tcBorders>
              <w:top w:val="nil"/>
              <w:left w:val="nil"/>
            </w:tcBorders>
          </w:tcPr>
          <w:p w14:paraId="22707B70" w14:textId="27658BB2" w:rsidR="006E4488" w:rsidDel="0031060A" w:rsidRDefault="006E4488">
            <w:pPr>
              <w:pStyle w:val="BodyText"/>
              <w:ind w:left="5034"/>
              <w:rPr>
                <w:del w:id="71" w:author="Erin Gilligan" w:date="2022-03-28T11:36:00Z"/>
                <w:rFonts w:ascii="Times New Roman"/>
                <w:sz w:val="12"/>
              </w:rPr>
              <w:pPrChange w:id="72" w:author="Erin Gilligan" w:date="2022-03-28T11:36:00Z">
                <w:pPr>
                  <w:pStyle w:val="TableParagraph"/>
                </w:pPr>
              </w:pPrChange>
            </w:pPr>
          </w:p>
        </w:tc>
        <w:tc>
          <w:tcPr>
            <w:tcW w:w="4816" w:type="dxa"/>
            <w:gridSpan w:val="7"/>
          </w:tcPr>
          <w:p w14:paraId="503C2C23" w14:textId="719958F4" w:rsidR="006E4488" w:rsidDel="0031060A" w:rsidRDefault="00AA608F">
            <w:pPr>
              <w:pStyle w:val="BodyText"/>
              <w:ind w:left="5034"/>
              <w:rPr>
                <w:del w:id="73" w:author="Erin Gilligan" w:date="2022-03-28T11:36:00Z"/>
                <w:b/>
                <w:sz w:val="17"/>
              </w:rPr>
              <w:pPrChange w:id="74" w:author="Erin Gilligan" w:date="2022-03-28T11:36:00Z">
                <w:pPr>
                  <w:pStyle w:val="TableParagraph"/>
                  <w:spacing w:before="25"/>
                  <w:ind w:left="32"/>
                </w:pPr>
              </w:pPrChange>
            </w:pPr>
            <w:del w:id="75" w:author="Erin Gilligan" w:date="2022-03-28T11:36:00Z">
              <w:r w:rsidDel="0031060A">
                <w:rPr>
                  <w:b/>
                  <w:w w:val="105"/>
                  <w:sz w:val="17"/>
                </w:rPr>
                <w:delText>Travel Authorization:</w:delText>
              </w:r>
            </w:del>
          </w:p>
        </w:tc>
      </w:tr>
      <w:tr w:rsidR="006E4488" w:rsidDel="0031060A" w14:paraId="1EFD75DB" w14:textId="2C3EE5FC" w:rsidTr="1A652B23">
        <w:trPr>
          <w:trHeight w:val="282"/>
          <w:del w:id="76" w:author="Erin Gilligan" w:date="2022-03-28T11:36:00Z"/>
        </w:trPr>
        <w:tc>
          <w:tcPr>
            <w:tcW w:w="408" w:type="dxa"/>
            <w:vMerge w:val="restart"/>
            <w:tcBorders>
              <w:bottom w:val="single" w:sz="12" w:space="0" w:color="000000" w:themeColor="text1"/>
            </w:tcBorders>
            <w:textDirection w:val="btLr"/>
          </w:tcPr>
          <w:p w14:paraId="60D9D36D" w14:textId="05CCBCB8" w:rsidR="006E4488" w:rsidDel="0031060A" w:rsidRDefault="00AA608F">
            <w:pPr>
              <w:pStyle w:val="BodyText"/>
              <w:ind w:left="5034"/>
              <w:rPr>
                <w:del w:id="77" w:author="Erin Gilligan" w:date="2022-03-28T11:36:00Z"/>
                <w:b/>
                <w:sz w:val="13"/>
              </w:rPr>
              <w:pPrChange w:id="78" w:author="Erin Gilligan" w:date="2022-03-28T11:36:00Z">
                <w:pPr>
                  <w:pStyle w:val="TableParagraph"/>
                  <w:spacing w:before="117"/>
                  <w:ind w:left="541"/>
                </w:pPr>
              </w:pPrChange>
            </w:pPr>
            <w:del w:id="79" w:author="Erin Gilligan" w:date="2022-03-28T11:36:00Z">
              <w:r w:rsidDel="0031060A">
                <w:rPr>
                  <w:b/>
                  <w:sz w:val="13"/>
                </w:rPr>
                <w:delText>CONTACT</w:delText>
              </w:r>
            </w:del>
          </w:p>
        </w:tc>
        <w:tc>
          <w:tcPr>
            <w:tcW w:w="1015" w:type="dxa"/>
          </w:tcPr>
          <w:p w14:paraId="1F90F60F" w14:textId="6E3F47B7" w:rsidR="006E4488" w:rsidDel="0031060A" w:rsidRDefault="00AA608F">
            <w:pPr>
              <w:pStyle w:val="BodyText"/>
              <w:ind w:left="5034"/>
              <w:rPr>
                <w:del w:id="80" w:author="Erin Gilligan" w:date="2022-03-28T11:36:00Z"/>
                <w:b/>
                <w:sz w:val="13"/>
              </w:rPr>
              <w:pPrChange w:id="81" w:author="Erin Gilligan" w:date="2022-03-28T11:36:00Z">
                <w:pPr>
                  <w:pStyle w:val="TableParagraph"/>
                  <w:spacing w:before="108"/>
                  <w:ind w:left="26"/>
                </w:pPr>
              </w:pPrChange>
            </w:pPr>
            <w:del w:id="82" w:author="Erin Gilligan" w:date="2022-03-28T11:36:00Z">
              <w:r w:rsidDel="0031060A">
                <w:rPr>
                  <w:b/>
                  <w:sz w:val="13"/>
                </w:rPr>
                <w:delText>Student Name</w:delText>
              </w:r>
            </w:del>
          </w:p>
        </w:tc>
        <w:tc>
          <w:tcPr>
            <w:tcW w:w="3872" w:type="dxa"/>
            <w:gridSpan w:val="4"/>
            <w:tcBorders>
              <w:right w:val="single" w:sz="12" w:space="0" w:color="000000" w:themeColor="text1"/>
            </w:tcBorders>
          </w:tcPr>
          <w:p w14:paraId="173C61C9" w14:textId="0CAF1C1D" w:rsidR="006E4488" w:rsidDel="0031060A" w:rsidRDefault="006E4488">
            <w:pPr>
              <w:pStyle w:val="BodyText"/>
              <w:ind w:left="5034"/>
              <w:rPr>
                <w:del w:id="83" w:author="Erin Gilligan" w:date="2022-03-28T11:36:00Z"/>
                <w:rFonts w:ascii="Times New Roman"/>
                <w:sz w:val="12"/>
              </w:rPr>
              <w:pPrChange w:id="84" w:author="Erin Gilligan" w:date="2022-03-28T11:36:00Z">
                <w:pPr>
                  <w:pStyle w:val="TableParagraph"/>
                </w:pPr>
              </w:pPrChange>
            </w:pPr>
          </w:p>
        </w:tc>
        <w:tc>
          <w:tcPr>
            <w:tcW w:w="1400" w:type="dxa"/>
            <w:gridSpan w:val="2"/>
            <w:tcBorders>
              <w:left w:val="single" w:sz="12" w:space="0" w:color="000000" w:themeColor="text1"/>
            </w:tcBorders>
          </w:tcPr>
          <w:p w14:paraId="028028AD" w14:textId="18DF2063" w:rsidR="006E4488" w:rsidDel="0031060A" w:rsidRDefault="00AA608F">
            <w:pPr>
              <w:pStyle w:val="BodyText"/>
              <w:ind w:left="5034"/>
              <w:rPr>
                <w:del w:id="85" w:author="Erin Gilligan" w:date="2022-03-28T11:36:00Z"/>
                <w:b/>
                <w:sz w:val="13"/>
              </w:rPr>
              <w:pPrChange w:id="86" w:author="Erin Gilligan" w:date="2022-03-28T11:36:00Z">
                <w:pPr>
                  <w:pStyle w:val="TableParagraph"/>
                  <w:spacing w:before="122" w:line="140" w:lineRule="exact"/>
                  <w:ind w:left="17"/>
                </w:pPr>
              </w:pPrChange>
            </w:pPr>
            <w:del w:id="87" w:author="Erin Gilligan" w:date="2022-03-28T11:36:00Z">
              <w:r w:rsidDel="0031060A">
                <w:rPr>
                  <w:b/>
                  <w:sz w:val="13"/>
                </w:rPr>
                <w:delText>Faculty/Staff Mentor</w:delText>
              </w:r>
            </w:del>
          </w:p>
        </w:tc>
        <w:tc>
          <w:tcPr>
            <w:tcW w:w="3416" w:type="dxa"/>
            <w:gridSpan w:val="5"/>
          </w:tcPr>
          <w:p w14:paraId="09A5215C" w14:textId="42EA294A" w:rsidR="006E4488" w:rsidDel="0031060A" w:rsidRDefault="006E4488">
            <w:pPr>
              <w:pStyle w:val="BodyText"/>
              <w:ind w:left="5034"/>
              <w:rPr>
                <w:del w:id="88" w:author="Erin Gilligan" w:date="2022-03-28T11:36:00Z"/>
                <w:rFonts w:ascii="Times New Roman"/>
                <w:sz w:val="12"/>
              </w:rPr>
              <w:pPrChange w:id="89" w:author="Erin Gilligan" w:date="2022-03-28T11:36:00Z">
                <w:pPr>
                  <w:pStyle w:val="TableParagraph"/>
                </w:pPr>
              </w:pPrChange>
            </w:pPr>
          </w:p>
        </w:tc>
      </w:tr>
      <w:tr w:rsidR="006E4488" w:rsidDel="0031060A" w14:paraId="095EB866" w14:textId="15773E27" w:rsidTr="1A652B23">
        <w:trPr>
          <w:trHeight w:val="274"/>
          <w:del w:id="90" w:author="Erin Gilligan" w:date="2022-03-28T11:36:00Z"/>
        </w:trPr>
        <w:tc>
          <w:tcPr>
            <w:tcW w:w="408" w:type="dxa"/>
            <w:vMerge/>
            <w:textDirection w:val="btLr"/>
          </w:tcPr>
          <w:p w14:paraId="7C9F1C33" w14:textId="0409AFD2" w:rsidR="006E4488" w:rsidDel="0031060A" w:rsidRDefault="006E4488">
            <w:pPr>
              <w:pStyle w:val="BodyText"/>
              <w:ind w:left="5034"/>
              <w:rPr>
                <w:del w:id="91" w:author="Erin Gilligan" w:date="2022-03-28T11:36:00Z"/>
                <w:sz w:val="2"/>
                <w:szCs w:val="2"/>
              </w:rPr>
              <w:pPrChange w:id="92" w:author="Erin Gilligan" w:date="2022-03-28T11:36:00Z">
                <w:pPr/>
              </w:pPrChange>
            </w:pPr>
          </w:p>
        </w:tc>
        <w:tc>
          <w:tcPr>
            <w:tcW w:w="1015" w:type="dxa"/>
          </w:tcPr>
          <w:p w14:paraId="7F09D6AF" w14:textId="698AEC36" w:rsidR="006E4488" w:rsidDel="0031060A" w:rsidRDefault="00AA608F">
            <w:pPr>
              <w:pStyle w:val="BodyText"/>
              <w:ind w:left="5034"/>
              <w:rPr>
                <w:del w:id="93" w:author="Erin Gilligan" w:date="2022-03-28T11:36:00Z"/>
                <w:b/>
                <w:sz w:val="13"/>
              </w:rPr>
              <w:pPrChange w:id="94" w:author="Erin Gilligan" w:date="2022-03-28T11:36:00Z">
                <w:pPr>
                  <w:pStyle w:val="TableParagraph"/>
                  <w:spacing w:before="100"/>
                  <w:ind w:left="26"/>
                </w:pPr>
              </w:pPrChange>
            </w:pPr>
            <w:del w:id="95" w:author="Erin Gilligan" w:date="2022-03-28T11:36:00Z">
              <w:r w:rsidDel="0031060A">
                <w:rPr>
                  <w:b/>
                  <w:sz w:val="13"/>
                </w:rPr>
                <w:delText>Student ID#</w:delText>
              </w:r>
            </w:del>
          </w:p>
        </w:tc>
        <w:tc>
          <w:tcPr>
            <w:tcW w:w="3872" w:type="dxa"/>
            <w:gridSpan w:val="4"/>
            <w:tcBorders>
              <w:right w:val="single" w:sz="12" w:space="0" w:color="000000" w:themeColor="text1"/>
            </w:tcBorders>
          </w:tcPr>
          <w:p w14:paraId="377DED70" w14:textId="1194C8CF" w:rsidR="006E4488" w:rsidDel="0031060A" w:rsidRDefault="006E4488">
            <w:pPr>
              <w:pStyle w:val="BodyText"/>
              <w:ind w:left="5034"/>
              <w:rPr>
                <w:del w:id="96" w:author="Erin Gilligan" w:date="2022-03-28T11:36:00Z"/>
                <w:rFonts w:ascii="Times New Roman"/>
                <w:sz w:val="12"/>
              </w:rPr>
              <w:pPrChange w:id="97" w:author="Erin Gilligan" w:date="2022-03-28T11:36:00Z">
                <w:pPr>
                  <w:pStyle w:val="TableParagraph"/>
                </w:pPr>
              </w:pPrChange>
            </w:pPr>
          </w:p>
        </w:tc>
        <w:tc>
          <w:tcPr>
            <w:tcW w:w="1400" w:type="dxa"/>
            <w:gridSpan w:val="2"/>
            <w:tcBorders>
              <w:left w:val="single" w:sz="12" w:space="0" w:color="000000" w:themeColor="text1"/>
            </w:tcBorders>
          </w:tcPr>
          <w:p w14:paraId="750AB0E2" w14:textId="58C29120" w:rsidR="006E4488" w:rsidDel="0031060A" w:rsidRDefault="00AA608F">
            <w:pPr>
              <w:pStyle w:val="BodyText"/>
              <w:ind w:left="5034"/>
              <w:rPr>
                <w:del w:id="98" w:author="Erin Gilligan" w:date="2022-03-28T11:36:00Z"/>
                <w:b/>
                <w:sz w:val="13"/>
              </w:rPr>
              <w:pPrChange w:id="99" w:author="Erin Gilligan" w:date="2022-03-28T11:36:00Z">
                <w:pPr>
                  <w:pStyle w:val="TableParagraph"/>
                  <w:spacing w:before="115" w:line="140" w:lineRule="exact"/>
                  <w:ind w:left="18"/>
                </w:pPr>
              </w:pPrChange>
            </w:pPr>
            <w:del w:id="100" w:author="Erin Gilligan" w:date="2022-03-28T11:36:00Z">
              <w:r w:rsidDel="0031060A">
                <w:rPr>
                  <w:b/>
                  <w:sz w:val="13"/>
                </w:rPr>
                <w:delText>Dept.</w:delText>
              </w:r>
            </w:del>
          </w:p>
        </w:tc>
        <w:tc>
          <w:tcPr>
            <w:tcW w:w="3416" w:type="dxa"/>
            <w:gridSpan w:val="5"/>
          </w:tcPr>
          <w:p w14:paraId="3630CE14" w14:textId="3B465D54" w:rsidR="006E4488" w:rsidDel="0031060A" w:rsidRDefault="006E4488">
            <w:pPr>
              <w:pStyle w:val="BodyText"/>
              <w:ind w:left="5034"/>
              <w:rPr>
                <w:del w:id="101" w:author="Erin Gilligan" w:date="2022-03-28T11:36:00Z"/>
                <w:rFonts w:ascii="Times New Roman"/>
                <w:sz w:val="12"/>
              </w:rPr>
              <w:pPrChange w:id="102" w:author="Erin Gilligan" w:date="2022-03-28T11:36:00Z">
                <w:pPr>
                  <w:pStyle w:val="TableParagraph"/>
                </w:pPr>
              </w:pPrChange>
            </w:pPr>
          </w:p>
        </w:tc>
      </w:tr>
      <w:tr w:rsidR="006E4488" w:rsidDel="0031060A" w14:paraId="28B7FB56" w14:textId="60AD5A2D" w:rsidTr="1A652B23">
        <w:trPr>
          <w:trHeight w:val="339"/>
          <w:del w:id="103" w:author="Erin Gilligan" w:date="2022-03-28T11:36:00Z"/>
        </w:trPr>
        <w:tc>
          <w:tcPr>
            <w:tcW w:w="408" w:type="dxa"/>
            <w:vMerge/>
            <w:textDirection w:val="btLr"/>
          </w:tcPr>
          <w:p w14:paraId="11D4E072" w14:textId="1A982175" w:rsidR="006E4488" w:rsidDel="0031060A" w:rsidRDefault="006E4488">
            <w:pPr>
              <w:pStyle w:val="BodyText"/>
              <w:ind w:left="5034"/>
              <w:rPr>
                <w:del w:id="104" w:author="Erin Gilligan" w:date="2022-03-28T11:36:00Z"/>
                <w:sz w:val="2"/>
                <w:szCs w:val="2"/>
              </w:rPr>
              <w:pPrChange w:id="105" w:author="Erin Gilligan" w:date="2022-03-28T11:36:00Z">
                <w:pPr/>
              </w:pPrChange>
            </w:pPr>
          </w:p>
        </w:tc>
        <w:tc>
          <w:tcPr>
            <w:tcW w:w="1015" w:type="dxa"/>
          </w:tcPr>
          <w:p w14:paraId="2EB34284" w14:textId="43657F5B" w:rsidR="006E4488" w:rsidDel="0031060A" w:rsidRDefault="00AA608F">
            <w:pPr>
              <w:pStyle w:val="BodyText"/>
              <w:ind w:left="5034"/>
              <w:rPr>
                <w:del w:id="106" w:author="Erin Gilligan" w:date="2022-03-28T11:36:00Z"/>
                <w:b/>
                <w:sz w:val="13"/>
              </w:rPr>
              <w:pPrChange w:id="107" w:author="Erin Gilligan" w:date="2022-03-28T11:36:00Z">
                <w:pPr>
                  <w:pStyle w:val="TableParagraph"/>
                  <w:spacing w:line="142" w:lineRule="exact"/>
                  <w:ind w:left="26"/>
                </w:pPr>
              </w:pPrChange>
            </w:pPr>
            <w:del w:id="108" w:author="Erin Gilligan" w:date="2022-03-28T11:36:00Z">
              <w:r w:rsidDel="0031060A">
                <w:rPr>
                  <w:b/>
                  <w:sz w:val="13"/>
                </w:rPr>
                <w:delText>Contact Phone</w:delText>
              </w:r>
            </w:del>
          </w:p>
          <w:p w14:paraId="2E0B9846" w14:textId="7B459C42" w:rsidR="006E4488" w:rsidDel="0031060A" w:rsidRDefault="00AA608F">
            <w:pPr>
              <w:pStyle w:val="BodyText"/>
              <w:ind w:left="5034"/>
              <w:rPr>
                <w:del w:id="109" w:author="Erin Gilligan" w:date="2022-03-28T11:36:00Z"/>
                <w:b/>
                <w:sz w:val="13"/>
              </w:rPr>
              <w:pPrChange w:id="110" w:author="Erin Gilligan" w:date="2022-03-28T11:36:00Z">
                <w:pPr>
                  <w:pStyle w:val="TableParagraph"/>
                  <w:spacing w:before="23"/>
                  <w:ind w:left="26"/>
                </w:pPr>
              </w:pPrChange>
            </w:pPr>
            <w:del w:id="111" w:author="Erin Gilligan" w:date="2022-03-28T11:36:00Z">
              <w:r w:rsidDel="0031060A">
                <w:rPr>
                  <w:b/>
                  <w:w w:val="101"/>
                  <w:sz w:val="13"/>
                </w:rPr>
                <w:delText>#</w:delText>
              </w:r>
            </w:del>
          </w:p>
        </w:tc>
        <w:tc>
          <w:tcPr>
            <w:tcW w:w="3872" w:type="dxa"/>
            <w:gridSpan w:val="4"/>
            <w:tcBorders>
              <w:right w:val="single" w:sz="12" w:space="0" w:color="000000" w:themeColor="text1"/>
            </w:tcBorders>
          </w:tcPr>
          <w:p w14:paraId="0DDD7280" w14:textId="38889C05" w:rsidR="006E4488" w:rsidDel="0031060A" w:rsidRDefault="006E4488">
            <w:pPr>
              <w:pStyle w:val="BodyText"/>
              <w:ind w:left="5034"/>
              <w:rPr>
                <w:del w:id="112" w:author="Erin Gilligan" w:date="2022-03-28T11:36:00Z"/>
                <w:rFonts w:ascii="Times New Roman"/>
                <w:sz w:val="12"/>
              </w:rPr>
              <w:pPrChange w:id="113" w:author="Erin Gilligan" w:date="2022-03-28T11:36:00Z">
                <w:pPr>
                  <w:pStyle w:val="TableParagraph"/>
                </w:pPr>
              </w:pPrChange>
            </w:pPr>
          </w:p>
        </w:tc>
        <w:tc>
          <w:tcPr>
            <w:tcW w:w="1400" w:type="dxa"/>
            <w:gridSpan w:val="2"/>
            <w:tcBorders>
              <w:left w:val="single" w:sz="12" w:space="0" w:color="000000" w:themeColor="text1"/>
            </w:tcBorders>
          </w:tcPr>
          <w:p w14:paraId="037E4D67" w14:textId="6BD63206" w:rsidR="006E4488" w:rsidDel="0031060A" w:rsidRDefault="006E4488">
            <w:pPr>
              <w:pStyle w:val="BodyText"/>
              <w:ind w:left="5034"/>
              <w:rPr>
                <w:del w:id="114" w:author="Erin Gilligan" w:date="2022-03-28T11:36:00Z"/>
                <w:b/>
                <w:sz w:val="15"/>
              </w:rPr>
              <w:pPrChange w:id="115" w:author="Erin Gilligan" w:date="2022-03-28T11:36:00Z">
                <w:pPr>
                  <w:pStyle w:val="TableParagraph"/>
                  <w:spacing w:before="7"/>
                </w:pPr>
              </w:pPrChange>
            </w:pPr>
          </w:p>
          <w:p w14:paraId="1F6C250A" w14:textId="16C5E66E" w:rsidR="006E4488" w:rsidDel="0031060A" w:rsidRDefault="00AA608F">
            <w:pPr>
              <w:pStyle w:val="BodyText"/>
              <w:ind w:left="5034"/>
              <w:rPr>
                <w:del w:id="116" w:author="Erin Gilligan" w:date="2022-03-28T11:36:00Z"/>
                <w:b/>
                <w:sz w:val="13"/>
              </w:rPr>
              <w:pPrChange w:id="117" w:author="Erin Gilligan" w:date="2022-03-28T11:36:00Z">
                <w:pPr>
                  <w:pStyle w:val="TableParagraph"/>
                  <w:spacing w:line="140" w:lineRule="exact"/>
                  <w:ind w:left="17"/>
                </w:pPr>
              </w:pPrChange>
            </w:pPr>
            <w:del w:id="118" w:author="Erin Gilligan" w:date="2022-03-28T11:36:00Z">
              <w:r w:rsidDel="0031060A">
                <w:rPr>
                  <w:b/>
                  <w:sz w:val="13"/>
                </w:rPr>
                <w:delText>Phone #</w:delText>
              </w:r>
            </w:del>
          </w:p>
        </w:tc>
        <w:tc>
          <w:tcPr>
            <w:tcW w:w="3416" w:type="dxa"/>
            <w:gridSpan w:val="5"/>
          </w:tcPr>
          <w:p w14:paraId="12D5A217" w14:textId="4125C2C2" w:rsidR="006E4488" w:rsidDel="0031060A" w:rsidRDefault="006E4488">
            <w:pPr>
              <w:pStyle w:val="BodyText"/>
              <w:ind w:left="5034"/>
              <w:rPr>
                <w:del w:id="119" w:author="Erin Gilligan" w:date="2022-03-28T11:36:00Z"/>
                <w:rFonts w:ascii="Times New Roman"/>
                <w:sz w:val="12"/>
              </w:rPr>
              <w:pPrChange w:id="120" w:author="Erin Gilligan" w:date="2022-03-28T11:36:00Z">
                <w:pPr>
                  <w:pStyle w:val="TableParagraph"/>
                </w:pPr>
              </w:pPrChange>
            </w:pPr>
          </w:p>
        </w:tc>
      </w:tr>
      <w:tr w:rsidR="006E4488" w:rsidDel="0031060A" w14:paraId="5331D5CA" w14:textId="3F903EBB" w:rsidTr="1A652B23">
        <w:trPr>
          <w:trHeight w:val="339"/>
          <w:del w:id="121" w:author="Erin Gilligan" w:date="2022-03-28T11:36:00Z"/>
        </w:trPr>
        <w:tc>
          <w:tcPr>
            <w:tcW w:w="408" w:type="dxa"/>
            <w:vMerge/>
            <w:textDirection w:val="btLr"/>
          </w:tcPr>
          <w:p w14:paraId="3531E7D0" w14:textId="7569580C" w:rsidR="006E4488" w:rsidDel="0031060A" w:rsidRDefault="006E4488">
            <w:pPr>
              <w:pStyle w:val="BodyText"/>
              <w:ind w:left="5034"/>
              <w:rPr>
                <w:del w:id="122" w:author="Erin Gilligan" w:date="2022-03-28T11:36:00Z"/>
                <w:sz w:val="2"/>
                <w:szCs w:val="2"/>
              </w:rPr>
              <w:pPrChange w:id="123" w:author="Erin Gilligan" w:date="2022-03-28T11:36:00Z">
                <w:pPr/>
              </w:pPrChange>
            </w:pPr>
          </w:p>
        </w:tc>
        <w:tc>
          <w:tcPr>
            <w:tcW w:w="1015" w:type="dxa"/>
            <w:tcBorders>
              <w:bottom w:val="single" w:sz="12" w:space="0" w:color="000000" w:themeColor="text1"/>
            </w:tcBorders>
          </w:tcPr>
          <w:p w14:paraId="5696DAAC" w14:textId="6563AD2F" w:rsidR="006E4488" w:rsidDel="0031060A" w:rsidRDefault="006E4488">
            <w:pPr>
              <w:pStyle w:val="BodyText"/>
              <w:ind w:left="5034"/>
              <w:rPr>
                <w:del w:id="124" w:author="Erin Gilligan" w:date="2022-03-28T11:36:00Z"/>
                <w:b/>
                <w:sz w:val="11"/>
              </w:rPr>
              <w:pPrChange w:id="125" w:author="Erin Gilligan" w:date="2022-03-28T11:36:00Z">
                <w:pPr>
                  <w:pStyle w:val="TableParagraph"/>
                  <w:spacing w:before="10"/>
                </w:pPr>
              </w:pPrChange>
            </w:pPr>
          </w:p>
          <w:p w14:paraId="744FD697" w14:textId="2AEA03EC" w:rsidR="006E4488" w:rsidDel="0031060A" w:rsidRDefault="00AA608F">
            <w:pPr>
              <w:pStyle w:val="BodyText"/>
              <w:ind w:left="5034"/>
              <w:rPr>
                <w:del w:id="126" w:author="Erin Gilligan" w:date="2022-03-28T11:36:00Z"/>
                <w:b/>
                <w:sz w:val="13"/>
              </w:rPr>
              <w:pPrChange w:id="127" w:author="Erin Gilligan" w:date="2022-03-28T11:36:00Z">
                <w:pPr>
                  <w:pStyle w:val="TableParagraph"/>
                  <w:ind w:left="26"/>
                </w:pPr>
              </w:pPrChange>
            </w:pPr>
            <w:del w:id="128" w:author="Erin Gilligan" w:date="2022-03-28T11:36:00Z">
              <w:r w:rsidDel="0031060A">
                <w:rPr>
                  <w:b/>
                  <w:sz w:val="13"/>
                </w:rPr>
                <w:delText>email</w:delText>
              </w:r>
            </w:del>
          </w:p>
        </w:tc>
        <w:tc>
          <w:tcPr>
            <w:tcW w:w="3872" w:type="dxa"/>
            <w:gridSpan w:val="4"/>
            <w:tcBorders>
              <w:bottom w:val="single" w:sz="12" w:space="0" w:color="000000" w:themeColor="text1"/>
              <w:right w:val="single" w:sz="12" w:space="0" w:color="000000" w:themeColor="text1"/>
            </w:tcBorders>
          </w:tcPr>
          <w:p w14:paraId="35E86474" w14:textId="6EA53D0A" w:rsidR="006E4488" w:rsidDel="0031060A" w:rsidRDefault="006E4488">
            <w:pPr>
              <w:pStyle w:val="BodyText"/>
              <w:ind w:left="5034"/>
              <w:rPr>
                <w:del w:id="129" w:author="Erin Gilligan" w:date="2022-03-28T11:36:00Z"/>
                <w:rFonts w:ascii="Times New Roman"/>
                <w:sz w:val="12"/>
              </w:rPr>
              <w:pPrChange w:id="130" w:author="Erin Gilligan" w:date="2022-03-28T11:36:00Z">
                <w:pPr>
                  <w:pStyle w:val="TableParagraph"/>
                </w:pPr>
              </w:pPrChange>
            </w:pPr>
          </w:p>
        </w:tc>
        <w:tc>
          <w:tcPr>
            <w:tcW w:w="1400" w:type="dxa"/>
            <w:gridSpan w:val="2"/>
            <w:tcBorders>
              <w:left w:val="single" w:sz="12" w:space="0" w:color="000000" w:themeColor="text1"/>
              <w:bottom w:val="single" w:sz="12" w:space="0" w:color="000000" w:themeColor="text1"/>
            </w:tcBorders>
          </w:tcPr>
          <w:p w14:paraId="2F628AE3" w14:textId="54238D56" w:rsidR="006E4488" w:rsidDel="0031060A" w:rsidRDefault="006E4488">
            <w:pPr>
              <w:pStyle w:val="BodyText"/>
              <w:ind w:left="5034"/>
              <w:rPr>
                <w:del w:id="131" w:author="Erin Gilligan" w:date="2022-03-28T11:36:00Z"/>
                <w:b/>
                <w:sz w:val="13"/>
              </w:rPr>
              <w:pPrChange w:id="132" w:author="Erin Gilligan" w:date="2022-03-28T11:36:00Z">
                <w:pPr>
                  <w:pStyle w:val="TableParagraph"/>
                  <w:spacing w:before="1"/>
                </w:pPr>
              </w:pPrChange>
            </w:pPr>
          </w:p>
          <w:p w14:paraId="7276EAA6" w14:textId="48324D06" w:rsidR="006E4488" w:rsidDel="0031060A" w:rsidRDefault="00AA608F">
            <w:pPr>
              <w:pStyle w:val="BodyText"/>
              <w:ind w:left="5034"/>
              <w:rPr>
                <w:del w:id="133" w:author="Erin Gilligan" w:date="2022-03-28T11:36:00Z"/>
                <w:b/>
                <w:sz w:val="13"/>
              </w:rPr>
              <w:pPrChange w:id="134" w:author="Erin Gilligan" w:date="2022-03-28T11:36:00Z">
                <w:pPr>
                  <w:pStyle w:val="TableParagraph"/>
                  <w:ind w:left="17"/>
                </w:pPr>
              </w:pPrChange>
            </w:pPr>
            <w:del w:id="135" w:author="Erin Gilligan" w:date="2022-03-28T11:36:00Z">
              <w:r w:rsidDel="0031060A">
                <w:rPr>
                  <w:b/>
                  <w:sz w:val="13"/>
                </w:rPr>
                <w:delText>e-mail</w:delText>
              </w:r>
            </w:del>
          </w:p>
        </w:tc>
        <w:tc>
          <w:tcPr>
            <w:tcW w:w="3416" w:type="dxa"/>
            <w:gridSpan w:val="5"/>
            <w:tcBorders>
              <w:bottom w:val="single" w:sz="12" w:space="0" w:color="000000" w:themeColor="text1"/>
            </w:tcBorders>
          </w:tcPr>
          <w:p w14:paraId="5714C762" w14:textId="4CC1BD84" w:rsidR="006E4488" w:rsidDel="0031060A" w:rsidRDefault="006E4488">
            <w:pPr>
              <w:pStyle w:val="BodyText"/>
              <w:ind w:left="5034"/>
              <w:rPr>
                <w:del w:id="136" w:author="Erin Gilligan" w:date="2022-03-28T11:36:00Z"/>
                <w:rFonts w:ascii="Times New Roman"/>
                <w:sz w:val="12"/>
              </w:rPr>
              <w:pPrChange w:id="137" w:author="Erin Gilligan" w:date="2022-03-28T11:36:00Z">
                <w:pPr>
                  <w:pStyle w:val="TableParagraph"/>
                </w:pPr>
              </w:pPrChange>
            </w:pPr>
          </w:p>
        </w:tc>
      </w:tr>
      <w:tr w:rsidR="006E4488" w:rsidDel="0031060A" w14:paraId="5A771A0F" w14:textId="6A0B90A4" w:rsidTr="1A652B23">
        <w:trPr>
          <w:trHeight w:val="380"/>
          <w:del w:id="138" w:author="Erin Gilligan" w:date="2022-03-28T11:36:00Z"/>
        </w:trPr>
        <w:tc>
          <w:tcPr>
            <w:tcW w:w="408" w:type="dxa"/>
            <w:vMerge/>
            <w:textDirection w:val="btLr"/>
          </w:tcPr>
          <w:p w14:paraId="39E38265" w14:textId="1BC3543E" w:rsidR="006E4488" w:rsidDel="0031060A" w:rsidRDefault="006E4488">
            <w:pPr>
              <w:pStyle w:val="BodyText"/>
              <w:ind w:left="5034"/>
              <w:rPr>
                <w:del w:id="139" w:author="Erin Gilligan" w:date="2022-03-28T11:36:00Z"/>
                <w:sz w:val="2"/>
                <w:szCs w:val="2"/>
              </w:rPr>
              <w:pPrChange w:id="140" w:author="Erin Gilligan" w:date="2022-03-28T11:36:00Z">
                <w:pPr/>
              </w:pPrChange>
            </w:pPr>
          </w:p>
        </w:tc>
        <w:tc>
          <w:tcPr>
            <w:tcW w:w="1015" w:type="dxa"/>
            <w:tcBorders>
              <w:top w:val="single" w:sz="12" w:space="0" w:color="000000" w:themeColor="text1"/>
              <w:bottom w:val="single" w:sz="12" w:space="0" w:color="000000" w:themeColor="text1"/>
            </w:tcBorders>
          </w:tcPr>
          <w:p w14:paraId="680E38A0" w14:textId="64BFD8EB" w:rsidR="006E4488" w:rsidDel="0031060A" w:rsidRDefault="00AA608F">
            <w:pPr>
              <w:pStyle w:val="BodyText"/>
              <w:ind w:left="5034"/>
              <w:rPr>
                <w:del w:id="141" w:author="Erin Gilligan" w:date="2022-03-28T11:36:00Z"/>
                <w:b/>
                <w:sz w:val="13"/>
              </w:rPr>
              <w:pPrChange w:id="142" w:author="Erin Gilligan" w:date="2022-03-28T11:36:00Z">
                <w:pPr>
                  <w:pStyle w:val="TableParagraph"/>
                  <w:spacing w:before="4" w:line="278" w:lineRule="auto"/>
                  <w:ind w:left="26" w:right="253"/>
                </w:pPr>
              </w:pPrChange>
            </w:pPr>
            <w:del w:id="143" w:author="Erin Gilligan" w:date="2022-03-28T11:36:00Z">
              <w:r w:rsidDel="0031060A">
                <w:rPr>
                  <w:b/>
                  <w:sz w:val="13"/>
                </w:rPr>
                <w:delText>Cumulative GPA</w:delText>
              </w:r>
            </w:del>
          </w:p>
        </w:tc>
        <w:tc>
          <w:tcPr>
            <w:tcW w:w="3872" w:type="dxa"/>
            <w:gridSpan w:val="4"/>
            <w:tcBorders>
              <w:top w:val="single" w:sz="12" w:space="0" w:color="000000" w:themeColor="text1"/>
              <w:bottom w:val="single" w:sz="12" w:space="0" w:color="000000" w:themeColor="text1"/>
              <w:right w:val="single" w:sz="12" w:space="0" w:color="000000" w:themeColor="text1"/>
            </w:tcBorders>
          </w:tcPr>
          <w:p w14:paraId="049F4D76" w14:textId="2EF19905" w:rsidR="006E4488" w:rsidDel="0031060A" w:rsidRDefault="006E4488">
            <w:pPr>
              <w:pStyle w:val="BodyText"/>
              <w:ind w:left="5034"/>
              <w:rPr>
                <w:del w:id="144" w:author="Erin Gilligan" w:date="2022-03-28T11:36:00Z"/>
                <w:rFonts w:ascii="Times New Roman"/>
                <w:sz w:val="12"/>
              </w:rPr>
              <w:pPrChange w:id="145" w:author="Erin Gilligan" w:date="2022-03-28T11:36:00Z">
                <w:pPr>
                  <w:pStyle w:val="TableParagraph"/>
                </w:pPr>
              </w:pPrChange>
            </w:pPr>
          </w:p>
        </w:tc>
        <w:tc>
          <w:tcPr>
            <w:tcW w:w="1400" w:type="dxa"/>
            <w:gridSpan w:val="2"/>
            <w:tcBorders>
              <w:top w:val="single" w:sz="12" w:space="0" w:color="000000" w:themeColor="text1"/>
              <w:left w:val="single" w:sz="12" w:space="0" w:color="000000" w:themeColor="text1"/>
              <w:bottom w:val="single" w:sz="12" w:space="0" w:color="000000" w:themeColor="text1"/>
            </w:tcBorders>
          </w:tcPr>
          <w:p w14:paraId="6E6B5A97" w14:textId="55196D34" w:rsidR="006E4488" w:rsidDel="0031060A" w:rsidRDefault="00AA608F">
            <w:pPr>
              <w:pStyle w:val="BodyText"/>
              <w:ind w:left="5034"/>
              <w:rPr>
                <w:del w:id="146" w:author="Erin Gilligan" w:date="2022-03-28T11:36:00Z"/>
                <w:b/>
                <w:sz w:val="13"/>
              </w:rPr>
              <w:pPrChange w:id="147" w:author="Erin Gilligan" w:date="2022-03-28T11:36:00Z">
                <w:pPr>
                  <w:pStyle w:val="TableParagraph"/>
                  <w:spacing w:before="3" w:line="172" w:lineRule="exact"/>
                  <w:ind w:left="17"/>
                </w:pPr>
              </w:pPrChange>
            </w:pPr>
            <w:del w:id="148" w:author="Erin Gilligan" w:date="2022-03-28T11:36:00Z">
              <w:r w:rsidDel="0031060A">
                <w:rPr>
                  <w:b/>
                  <w:sz w:val="13"/>
                </w:rPr>
                <w:delText>Student Anticipated Graduation Date</w:delText>
              </w:r>
            </w:del>
          </w:p>
        </w:tc>
        <w:tc>
          <w:tcPr>
            <w:tcW w:w="3416" w:type="dxa"/>
            <w:gridSpan w:val="5"/>
            <w:tcBorders>
              <w:top w:val="single" w:sz="12" w:space="0" w:color="000000" w:themeColor="text1"/>
              <w:bottom w:val="single" w:sz="12" w:space="0" w:color="000000" w:themeColor="text1"/>
            </w:tcBorders>
          </w:tcPr>
          <w:p w14:paraId="277F51F0" w14:textId="4B7F3470" w:rsidR="006E4488" w:rsidDel="0031060A" w:rsidRDefault="006E4488">
            <w:pPr>
              <w:pStyle w:val="BodyText"/>
              <w:ind w:left="5034"/>
              <w:rPr>
                <w:del w:id="149" w:author="Erin Gilligan" w:date="2022-03-28T11:36:00Z"/>
                <w:rFonts w:ascii="Times New Roman"/>
                <w:sz w:val="12"/>
              </w:rPr>
              <w:pPrChange w:id="150" w:author="Erin Gilligan" w:date="2022-03-28T11:36:00Z">
                <w:pPr>
                  <w:pStyle w:val="TableParagraph"/>
                </w:pPr>
              </w:pPrChange>
            </w:pPr>
          </w:p>
        </w:tc>
      </w:tr>
      <w:tr w:rsidR="006E4488" w:rsidDel="0031060A" w14:paraId="30320261" w14:textId="434ACA81" w:rsidTr="1A652B23">
        <w:trPr>
          <w:trHeight w:val="236"/>
          <w:del w:id="151" w:author="Erin Gilligan" w:date="2022-03-28T11:36:00Z"/>
        </w:trPr>
        <w:tc>
          <w:tcPr>
            <w:tcW w:w="408" w:type="dxa"/>
            <w:vMerge w:val="restart"/>
            <w:tcBorders>
              <w:top w:val="single" w:sz="12" w:space="0" w:color="000000" w:themeColor="text1"/>
              <w:bottom w:val="single" w:sz="12" w:space="0" w:color="000000" w:themeColor="text1"/>
            </w:tcBorders>
            <w:textDirection w:val="btLr"/>
          </w:tcPr>
          <w:p w14:paraId="262FA24B" w14:textId="440DAF1C" w:rsidR="006E4488" w:rsidDel="0031060A" w:rsidRDefault="00AA608F">
            <w:pPr>
              <w:pStyle w:val="BodyText"/>
              <w:ind w:left="5034"/>
              <w:rPr>
                <w:del w:id="152" w:author="Erin Gilligan" w:date="2022-03-28T11:36:00Z"/>
                <w:b/>
                <w:sz w:val="13"/>
              </w:rPr>
              <w:pPrChange w:id="153" w:author="Erin Gilligan" w:date="2022-03-28T11:36:00Z">
                <w:pPr>
                  <w:pStyle w:val="TableParagraph"/>
                  <w:spacing w:before="117"/>
                  <w:ind w:left="368"/>
                </w:pPr>
              </w:pPrChange>
            </w:pPr>
            <w:del w:id="154" w:author="Erin Gilligan" w:date="2022-03-28T11:36:00Z">
              <w:r w:rsidDel="0031060A">
                <w:rPr>
                  <w:b/>
                  <w:sz w:val="13"/>
                </w:rPr>
                <w:delText>CONVENTION, ASSOCIATION OR MEETING</w:delText>
              </w:r>
            </w:del>
          </w:p>
        </w:tc>
        <w:tc>
          <w:tcPr>
            <w:tcW w:w="4887" w:type="dxa"/>
            <w:gridSpan w:val="5"/>
            <w:tcBorders>
              <w:top w:val="single" w:sz="12" w:space="0" w:color="000000" w:themeColor="text1"/>
            </w:tcBorders>
          </w:tcPr>
          <w:p w14:paraId="0C71DFDB" w14:textId="5C039F9C" w:rsidR="006E4488" w:rsidDel="0031060A" w:rsidRDefault="006E4488">
            <w:pPr>
              <w:pStyle w:val="BodyText"/>
              <w:ind w:left="5034"/>
              <w:rPr>
                <w:del w:id="155" w:author="Erin Gilligan" w:date="2022-03-28T11:36:00Z"/>
                <w:rFonts w:ascii="Times New Roman"/>
                <w:sz w:val="12"/>
              </w:rPr>
              <w:pPrChange w:id="156" w:author="Erin Gilligan" w:date="2022-03-28T11:36:00Z">
                <w:pPr>
                  <w:pStyle w:val="TableParagraph"/>
                </w:pPr>
              </w:pPrChange>
            </w:pPr>
          </w:p>
        </w:tc>
        <w:tc>
          <w:tcPr>
            <w:tcW w:w="747" w:type="dxa"/>
            <w:tcBorders>
              <w:top w:val="single" w:sz="12" w:space="0" w:color="000000" w:themeColor="text1"/>
              <w:right w:val="single" w:sz="12" w:space="0" w:color="000000" w:themeColor="text1"/>
            </w:tcBorders>
            <w:shd w:val="clear" w:color="auto" w:fill="C0C0C0"/>
          </w:tcPr>
          <w:p w14:paraId="07A5886A" w14:textId="729500C5" w:rsidR="006E4488" w:rsidDel="0031060A" w:rsidRDefault="00AA608F">
            <w:pPr>
              <w:pStyle w:val="BodyText"/>
              <w:ind w:left="5034"/>
              <w:rPr>
                <w:del w:id="157" w:author="Erin Gilligan" w:date="2022-03-28T11:36:00Z"/>
                <w:b/>
                <w:sz w:val="13"/>
              </w:rPr>
              <w:pPrChange w:id="158" w:author="Erin Gilligan" w:date="2022-03-28T11:36:00Z">
                <w:pPr>
                  <w:pStyle w:val="TableParagraph"/>
                  <w:spacing w:before="33"/>
                  <w:ind w:left="25"/>
                </w:pPr>
              </w:pPrChange>
            </w:pPr>
            <w:del w:id="159" w:author="Erin Gilligan" w:date="2022-03-28T11:36:00Z">
              <w:r w:rsidDel="0031060A">
                <w:rPr>
                  <w:b/>
                  <w:sz w:val="13"/>
                </w:rPr>
                <w:delText>In-State</w:delText>
              </w:r>
            </w:del>
          </w:p>
        </w:tc>
        <w:tc>
          <w:tcPr>
            <w:tcW w:w="6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EF24B" w14:textId="238C24F2" w:rsidR="006E4488" w:rsidDel="0031060A" w:rsidRDefault="006E4488">
            <w:pPr>
              <w:pStyle w:val="BodyText"/>
              <w:ind w:left="5034"/>
              <w:rPr>
                <w:del w:id="160" w:author="Erin Gilligan" w:date="2022-03-28T11:36:00Z"/>
                <w:rFonts w:ascii="Times New Roman"/>
                <w:sz w:val="12"/>
              </w:rPr>
              <w:pPrChange w:id="161" w:author="Erin Gilligan" w:date="2022-03-28T11:36:00Z">
                <w:pPr>
                  <w:pStyle w:val="TableParagraph"/>
                </w:pPr>
              </w:pPrChange>
            </w:pPr>
          </w:p>
        </w:tc>
        <w:tc>
          <w:tcPr>
            <w:tcW w:w="1248" w:type="dxa"/>
            <w:gridSpan w:val="2"/>
            <w:tcBorders>
              <w:top w:val="single" w:sz="12" w:space="0" w:color="000000" w:themeColor="text1"/>
              <w:left w:val="single" w:sz="12" w:space="0" w:color="000000" w:themeColor="text1"/>
              <w:right w:val="single" w:sz="12" w:space="0" w:color="000000" w:themeColor="text1"/>
            </w:tcBorders>
            <w:shd w:val="clear" w:color="auto" w:fill="C0C0C0"/>
          </w:tcPr>
          <w:p w14:paraId="5F521264" w14:textId="5F18F78A" w:rsidR="006E4488" w:rsidDel="0031060A" w:rsidRDefault="00AA608F">
            <w:pPr>
              <w:pStyle w:val="BodyText"/>
              <w:ind w:left="5034"/>
              <w:rPr>
                <w:del w:id="162" w:author="Erin Gilligan" w:date="2022-03-28T11:36:00Z"/>
                <w:b/>
                <w:sz w:val="13"/>
              </w:rPr>
              <w:pPrChange w:id="163" w:author="Erin Gilligan" w:date="2022-03-28T11:36:00Z">
                <w:pPr>
                  <w:pStyle w:val="TableParagraph"/>
                  <w:spacing w:before="48"/>
                  <w:ind w:left="233"/>
                </w:pPr>
              </w:pPrChange>
            </w:pPr>
            <w:del w:id="164" w:author="Erin Gilligan" w:date="2022-03-28T11:36:00Z">
              <w:r w:rsidDel="0031060A">
                <w:rPr>
                  <w:b/>
                  <w:sz w:val="13"/>
                </w:rPr>
                <w:delText>Out-of-State</w:delText>
              </w:r>
            </w:del>
          </w:p>
        </w:tc>
        <w:tc>
          <w:tcPr>
            <w:tcW w:w="74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987CF0" w14:textId="5BDD56FA" w:rsidR="006E4488" w:rsidDel="0031060A" w:rsidRDefault="006E4488">
            <w:pPr>
              <w:pStyle w:val="BodyText"/>
              <w:ind w:left="5034"/>
              <w:rPr>
                <w:del w:id="165" w:author="Erin Gilligan" w:date="2022-03-28T11:36:00Z"/>
                <w:rFonts w:ascii="Times New Roman"/>
                <w:sz w:val="12"/>
              </w:rPr>
              <w:pPrChange w:id="166" w:author="Erin Gilligan" w:date="2022-03-28T11:36:00Z">
                <w:pPr>
                  <w:pStyle w:val="TableParagraph"/>
                </w:pPr>
              </w:pPrChange>
            </w:pPr>
          </w:p>
        </w:tc>
        <w:tc>
          <w:tcPr>
            <w:tcW w:w="677" w:type="dxa"/>
            <w:tcBorders>
              <w:top w:val="single" w:sz="12" w:space="0" w:color="000000" w:themeColor="text1"/>
              <w:left w:val="single" w:sz="12" w:space="0" w:color="000000" w:themeColor="text1"/>
              <w:right w:val="single" w:sz="12" w:space="0" w:color="000000" w:themeColor="text1"/>
            </w:tcBorders>
            <w:shd w:val="clear" w:color="auto" w:fill="C0C0C0"/>
          </w:tcPr>
          <w:p w14:paraId="76FDF1A1" w14:textId="29376830" w:rsidR="006E4488" w:rsidDel="0031060A" w:rsidRDefault="00AA608F">
            <w:pPr>
              <w:pStyle w:val="BodyText"/>
              <w:ind w:left="5034"/>
              <w:rPr>
                <w:del w:id="167" w:author="Erin Gilligan" w:date="2022-03-28T11:36:00Z"/>
                <w:b/>
                <w:sz w:val="13"/>
              </w:rPr>
              <w:pPrChange w:id="168" w:author="Erin Gilligan" w:date="2022-03-28T11:36:00Z">
                <w:pPr>
                  <w:pStyle w:val="TableParagraph"/>
                  <w:spacing w:before="33"/>
                  <w:ind w:left="19"/>
                </w:pPr>
              </w:pPrChange>
            </w:pPr>
            <w:del w:id="169" w:author="Erin Gilligan" w:date="2022-03-28T11:36:00Z">
              <w:r w:rsidDel="0031060A">
                <w:rPr>
                  <w:b/>
                  <w:sz w:val="13"/>
                </w:rPr>
                <w:delText>Int'l</w:delText>
              </w:r>
            </w:del>
          </w:p>
        </w:tc>
        <w:tc>
          <w:tcPr>
            <w:tcW w:w="747" w:type="dxa"/>
            <w:tcBorders>
              <w:top w:val="single" w:sz="12" w:space="0" w:color="000000" w:themeColor="text1"/>
              <w:left w:val="single" w:sz="12" w:space="0" w:color="000000" w:themeColor="text1"/>
              <w:bottom w:val="single" w:sz="12" w:space="0" w:color="000000" w:themeColor="text1"/>
            </w:tcBorders>
          </w:tcPr>
          <w:p w14:paraId="072BA3A7" w14:textId="4DA4B89A" w:rsidR="006E4488" w:rsidDel="0031060A" w:rsidRDefault="006E4488">
            <w:pPr>
              <w:pStyle w:val="BodyText"/>
              <w:ind w:left="5034"/>
              <w:rPr>
                <w:del w:id="170" w:author="Erin Gilligan" w:date="2022-03-28T11:36:00Z"/>
                <w:rFonts w:ascii="Times New Roman"/>
                <w:sz w:val="12"/>
              </w:rPr>
              <w:pPrChange w:id="171" w:author="Erin Gilligan" w:date="2022-03-28T11:36:00Z">
                <w:pPr>
                  <w:pStyle w:val="TableParagraph"/>
                </w:pPr>
              </w:pPrChange>
            </w:pPr>
          </w:p>
        </w:tc>
      </w:tr>
      <w:tr w:rsidR="006E4488" w:rsidDel="0031060A" w14:paraId="34C18FC6" w14:textId="5B9D2EA8" w:rsidTr="1A652B23">
        <w:trPr>
          <w:trHeight w:val="370"/>
          <w:del w:id="172" w:author="Erin Gilligan" w:date="2022-03-28T11:36:00Z"/>
        </w:trPr>
        <w:tc>
          <w:tcPr>
            <w:tcW w:w="408" w:type="dxa"/>
            <w:vMerge/>
            <w:textDirection w:val="btLr"/>
          </w:tcPr>
          <w:p w14:paraId="09920C5F" w14:textId="2747998C" w:rsidR="006E4488" w:rsidDel="0031060A" w:rsidRDefault="006E4488">
            <w:pPr>
              <w:pStyle w:val="BodyText"/>
              <w:ind w:left="5034"/>
              <w:rPr>
                <w:del w:id="173" w:author="Erin Gilligan" w:date="2022-03-28T11:36:00Z"/>
                <w:sz w:val="2"/>
                <w:szCs w:val="2"/>
              </w:rPr>
              <w:pPrChange w:id="174" w:author="Erin Gilligan" w:date="2022-03-28T11:36:00Z">
                <w:pPr/>
              </w:pPrChange>
            </w:pPr>
          </w:p>
        </w:tc>
        <w:tc>
          <w:tcPr>
            <w:tcW w:w="1015" w:type="dxa"/>
          </w:tcPr>
          <w:p w14:paraId="42F156C7" w14:textId="519ADD4D" w:rsidR="006E4488" w:rsidDel="0031060A" w:rsidRDefault="00AA608F">
            <w:pPr>
              <w:pStyle w:val="BodyText"/>
              <w:ind w:left="5034"/>
              <w:rPr>
                <w:del w:id="175" w:author="Erin Gilligan" w:date="2022-03-28T11:36:00Z"/>
                <w:b/>
                <w:sz w:val="13"/>
              </w:rPr>
              <w:pPrChange w:id="176" w:author="Erin Gilligan" w:date="2022-03-28T11:36:00Z">
                <w:pPr>
                  <w:pStyle w:val="TableParagraph"/>
                  <w:spacing w:before="3" w:line="170" w:lineRule="atLeast"/>
                  <w:ind w:left="26" w:right="238"/>
                </w:pPr>
              </w:pPrChange>
            </w:pPr>
            <w:del w:id="177" w:author="Erin Gilligan" w:date="2022-03-28T11:36:00Z">
              <w:r w:rsidDel="0031060A">
                <w:rPr>
                  <w:b/>
                  <w:sz w:val="13"/>
                </w:rPr>
                <w:delText>Name of Conference</w:delText>
              </w:r>
            </w:del>
          </w:p>
        </w:tc>
        <w:tc>
          <w:tcPr>
            <w:tcW w:w="8688" w:type="dxa"/>
            <w:gridSpan w:val="11"/>
            <w:tcBorders>
              <w:top w:val="single" w:sz="12" w:space="0" w:color="000000" w:themeColor="text1"/>
            </w:tcBorders>
          </w:tcPr>
          <w:p w14:paraId="3F9AE7F6" w14:textId="3D28A70B" w:rsidR="006E4488" w:rsidDel="0031060A" w:rsidRDefault="006E4488">
            <w:pPr>
              <w:pStyle w:val="BodyText"/>
              <w:ind w:left="5034"/>
              <w:rPr>
                <w:del w:id="178" w:author="Erin Gilligan" w:date="2022-03-28T11:36:00Z"/>
                <w:rFonts w:ascii="Times New Roman"/>
                <w:sz w:val="12"/>
                <w:szCs w:val="12"/>
              </w:rPr>
              <w:pPrChange w:id="179" w:author="Erin Gilligan" w:date="2022-03-28T11:36:00Z">
                <w:pPr>
                  <w:pStyle w:val="TableParagraph"/>
                </w:pPr>
              </w:pPrChange>
            </w:pPr>
          </w:p>
        </w:tc>
      </w:tr>
      <w:tr w:rsidR="006E4488" w:rsidDel="0031060A" w14:paraId="0C378D4E" w14:textId="7DC70B6A" w:rsidTr="1A652B23">
        <w:trPr>
          <w:trHeight w:val="317"/>
          <w:del w:id="180" w:author="Erin Gilligan" w:date="2022-03-28T11:36:00Z"/>
        </w:trPr>
        <w:tc>
          <w:tcPr>
            <w:tcW w:w="408" w:type="dxa"/>
            <w:vMerge/>
            <w:textDirection w:val="btLr"/>
          </w:tcPr>
          <w:p w14:paraId="00B57CBE" w14:textId="3813BED2" w:rsidR="006E4488" w:rsidDel="0031060A" w:rsidRDefault="006E4488">
            <w:pPr>
              <w:pStyle w:val="BodyText"/>
              <w:ind w:left="5034"/>
              <w:rPr>
                <w:del w:id="181" w:author="Erin Gilligan" w:date="2022-03-28T11:36:00Z"/>
                <w:sz w:val="2"/>
                <w:szCs w:val="2"/>
              </w:rPr>
              <w:pPrChange w:id="182" w:author="Erin Gilligan" w:date="2022-03-28T11:36:00Z">
                <w:pPr/>
              </w:pPrChange>
            </w:pPr>
          </w:p>
        </w:tc>
        <w:tc>
          <w:tcPr>
            <w:tcW w:w="1015" w:type="dxa"/>
          </w:tcPr>
          <w:p w14:paraId="4D7F4862" w14:textId="79251959" w:rsidR="006E4488" w:rsidDel="0031060A" w:rsidRDefault="00AA608F">
            <w:pPr>
              <w:pStyle w:val="BodyText"/>
              <w:ind w:left="5034"/>
              <w:rPr>
                <w:del w:id="183" w:author="Erin Gilligan" w:date="2022-03-28T11:36:00Z"/>
                <w:b/>
                <w:sz w:val="13"/>
              </w:rPr>
              <w:pPrChange w:id="184" w:author="Erin Gilligan" w:date="2022-03-28T11:36:00Z">
                <w:pPr>
                  <w:pStyle w:val="TableParagraph"/>
                  <w:spacing w:line="120" w:lineRule="exact"/>
                  <w:ind w:left="26"/>
                </w:pPr>
              </w:pPrChange>
            </w:pPr>
            <w:del w:id="185" w:author="Erin Gilligan" w:date="2022-03-28T11:36:00Z">
              <w:r w:rsidDel="0031060A">
                <w:rPr>
                  <w:b/>
                  <w:sz w:val="13"/>
                </w:rPr>
                <w:delText>Location</w:delText>
              </w:r>
              <w:r w:rsidDel="0031060A">
                <w:rPr>
                  <w:b/>
                  <w:spacing w:val="8"/>
                  <w:sz w:val="13"/>
                </w:rPr>
                <w:delText xml:space="preserve"> </w:delText>
              </w:r>
              <w:r w:rsidDel="0031060A">
                <w:rPr>
                  <w:b/>
                  <w:sz w:val="13"/>
                </w:rPr>
                <w:delText>of</w:delText>
              </w:r>
            </w:del>
          </w:p>
          <w:p w14:paraId="2708BCC2" w14:textId="032C2E0B" w:rsidR="006E4488" w:rsidDel="0031060A" w:rsidRDefault="00AA608F">
            <w:pPr>
              <w:pStyle w:val="BodyText"/>
              <w:ind w:left="5034"/>
              <w:rPr>
                <w:del w:id="186" w:author="Erin Gilligan" w:date="2022-03-28T11:36:00Z"/>
                <w:b/>
                <w:sz w:val="13"/>
              </w:rPr>
              <w:pPrChange w:id="187" w:author="Erin Gilligan" w:date="2022-03-28T11:36:00Z">
                <w:pPr>
                  <w:pStyle w:val="TableParagraph"/>
                  <w:spacing w:before="23"/>
                  <w:ind w:left="26"/>
                </w:pPr>
              </w:pPrChange>
            </w:pPr>
            <w:del w:id="188" w:author="Erin Gilligan" w:date="2022-03-28T11:36:00Z">
              <w:r w:rsidDel="0031060A">
                <w:rPr>
                  <w:b/>
                  <w:sz w:val="13"/>
                </w:rPr>
                <w:delText>Conference</w:delText>
              </w:r>
            </w:del>
          </w:p>
        </w:tc>
        <w:tc>
          <w:tcPr>
            <w:tcW w:w="8688" w:type="dxa"/>
            <w:gridSpan w:val="11"/>
          </w:tcPr>
          <w:p w14:paraId="153E25A9" w14:textId="50EF0CB3" w:rsidR="006E4488" w:rsidDel="0031060A" w:rsidRDefault="006E4488">
            <w:pPr>
              <w:pStyle w:val="BodyText"/>
              <w:ind w:left="5034"/>
              <w:rPr>
                <w:del w:id="189" w:author="Erin Gilligan" w:date="2022-03-28T11:36:00Z"/>
                <w:rFonts w:ascii="Times New Roman"/>
                <w:sz w:val="12"/>
              </w:rPr>
              <w:pPrChange w:id="190" w:author="Erin Gilligan" w:date="2022-03-28T11:36:00Z">
                <w:pPr>
                  <w:pStyle w:val="TableParagraph"/>
                </w:pPr>
              </w:pPrChange>
            </w:pPr>
          </w:p>
        </w:tc>
      </w:tr>
      <w:tr w:rsidR="006E4488" w:rsidDel="0031060A" w14:paraId="58C3B49B" w14:textId="261A15BA" w:rsidTr="1A652B23">
        <w:trPr>
          <w:trHeight w:val="349"/>
          <w:del w:id="191" w:author="Erin Gilligan" w:date="2022-03-28T11:36:00Z"/>
        </w:trPr>
        <w:tc>
          <w:tcPr>
            <w:tcW w:w="408" w:type="dxa"/>
            <w:vMerge/>
            <w:textDirection w:val="btLr"/>
          </w:tcPr>
          <w:p w14:paraId="4A3492B2" w14:textId="580DD0ED" w:rsidR="006E4488" w:rsidDel="0031060A" w:rsidRDefault="006E4488">
            <w:pPr>
              <w:pStyle w:val="BodyText"/>
              <w:ind w:left="5034"/>
              <w:rPr>
                <w:del w:id="192" w:author="Erin Gilligan" w:date="2022-03-28T11:36:00Z"/>
                <w:sz w:val="2"/>
                <w:szCs w:val="2"/>
              </w:rPr>
              <w:pPrChange w:id="193" w:author="Erin Gilligan" w:date="2022-03-28T11:36:00Z">
                <w:pPr/>
              </w:pPrChange>
            </w:pPr>
          </w:p>
        </w:tc>
        <w:tc>
          <w:tcPr>
            <w:tcW w:w="1015" w:type="dxa"/>
          </w:tcPr>
          <w:p w14:paraId="5DEC9AB1" w14:textId="2F8E5B23" w:rsidR="006E4488" w:rsidDel="0031060A" w:rsidRDefault="00AA608F">
            <w:pPr>
              <w:pStyle w:val="BodyText"/>
              <w:ind w:left="5034"/>
              <w:rPr>
                <w:del w:id="194" w:author="Erin Gilligan" w:date="2022-03-28T11:36:00Z"/>
                <w:b/>
                <w:sz w:val="13"/>
              </w:rPr>
              <w:pPrChange w:id="195" w:author="Erin Gilligan" w:date="2022-03-28T11:36:00Z">
                <w:pPr>
                  <w:pStyle w:val="TableParagraph"/>
                  <w:spacing w:before="2"/>
                  <w:ind w:left="26"/>
                </w:pPr>
              </w:pPrChange>
            </w:pPr>
            <w:del w:id="196" w:author="Erin Gilligan" w:date="2022-03-28T11:36:00Z">
              <w:r w:rsidDel="0031060A">
                <w:rPr>
                  <w:b/>
                  <w:sz w:val="13"/>
                </w:rPr>
                <w:delText>Conference</w:delText>
              </w:r>
            </w:del>
          </w:p>
          <w:p w14:paraId="58F764F2" w14:textId="6E5E2A54" w:rsidR="006E4488" w:rsidDel="0031060A" w:rsidRDefault="00AA608F">
            <w:pPr>
              <w:pStyle w:val="BodyText"/>
              <w:ind w:left="5034"/>
              <w:rPr>
                <w:del w:id="197" w:author="Erin Gilligan" w:date="2022-03-28T11:36:00Z"/>
                <w:b/>
                <w:sz w:val="13"/>
              </w:rPr>
              <w:pPrChange w:id="198" w:author="Erin Gilligan" w:date="2022-03-28T11:36:00Z">
                <w:pPr>
                  <w:pStyle w:val="TableParagraph"/>
                  <w:spacing w:before="23"/>
                  <w:ind w:left="26"/>
                </w:pPr>
              </w:pPrChange>
            </w:pPr>
            <w:del w:id="199" w:author="Erin Gilligan" w:date="2022-03-28T11:36:00Z">
              <w:r w:rsidDel="0031060A">
                <w:rPr>
                  <w:b/>
                  <w:sz w:val="13"/>
                </w:rPr>
                <w:delText>Begin</w:delText>
              </w:r>
              <w:r w:rsidDel="0031060A">
                <w:rPr>
                  <w:b/>
                  <w:spacing w:val="7"/>
                  <w:sz w:val="13"/>
                </w:rPr>
                <w:delText xml:space="preserve"> </w:delText>
              </w:r>
              <w:r w:rsidDel="0031060A">
                <w:rPr>
                  <w:b/>
                  <w:sz w:val="13"/>
                </w:rPr>
                <w:delText>Date</w:delText>
              </w:r>
            </w:del>
          </w:p>
        </w:tc>
        <w:tc>
          <w:tcPr>
            <w:tcW w:w="2088" w:type="dxa"/>
            <w:gridSpan w:val="2"/>
          </w:tcPr>
          <w:p w14:paraId="25E8804B" w14:textId="2D8AC503" w:rsidR="006E4488" w:rsidDel="0031060A" w:rsidRDefault="006E4488">
            <w:pPr>
              <w:pStyle w:val="BodyText"/>
              <w:ind w:left="5034"/>
              <w:rPr>
                <w:del w:id="200" w:author="Erin Gilligan" w:date="2022-03-28T11:36:00Z"/>
                <w:rFonts w:ascii="Times New Roman"/>
                <w:sz w:val="12"/>
              </w:rPr>
              <w:pPrChange w:id="201" w:author="Erin Gilligan" w:date="2022-03-28T11:36:00Z">
                <w:pPr>
                  <w:pStyle w:val="TableParagraph"/>
                </w:pPr>
              </w:pPrChange>
            </w:pPr>
          </w:p>
        </w:tc>
        <w:tc>
          <w:tcPr>
            <w:tcW w:w="1037" w:type="dxa"/>
          </w:tcPr>
          <w:p w14:paraId="638E71B2" w14:textId="18C9C41A" w:rsidR="006E4488" w:rsidDel="0031060A" w:rsidRDefault="00AA608F">
            <w:pPr>
              <w:pStyle w:val="BodyText"/>
              <w:ind w:left="5034"/>
              <w:rPr>
                <w:del w:id="202" w:author="Erin Gilligan" w:date="2022-03-28T11:36:00Z"/>
                <w:b/>
                <w:sz w:val="13"/>
              </w:rPr>
              <w:pPrChange w:id="203" w:author="Erin Gilligan" w:date="2022-03-28T11:36:00Z">
                <w:pPr>
                  <w:pStyle w:val="TableParagraph"/>
                  <w:spacing w:before="2"/>
                  <w:ind w:left="26"/>
                </w:pPr>
              </w:pPrChange>
            </w:pPr>
            <w:del w:id="204" w:author="Erin Gilligan" w:date="2022-03-28T11:36:00Z">
              <w:r w:rsidDel="0031060A">
                <w:rPr>
                  <w:b/>
                  <w:sz w:val="13"/>
                </w:rPr>
                <w:delText>Conference</w:delText>
              </w:r>
            </w:del>
          </w:p>
          <w:p w14:paraId="6AAC9932" w14:textId="0FA402E0" w:rsidR="006E4488" w:rsidDel="0031060A" w:rsidRDefault="00AA608F">
            <w:pPr>
              <w:pStyle w:val="BodyText"/>
              <w:ind w:left="5034"/>
              <w:rPr>
                <w:del w:id="205" w:author="Erin Gilligan" w:date="2022-03-28T11:36:00Z"/>
                <w:b/>
                <w:sz w:val="13"/>
              </w:rPr>
              <w:pPrChange w:id="206" w:author="Erin Gilligan" w:date="2022-03-28T11:36:00Z">
                <w:pPr>
                  <w:pStyle w:val="TableParagraph"/>
                  <w:spacing w:before="23"/>
                  <w:ind w:left="26"/>
                </w:pPr>
              </w:pPrChange>
            </w:pPr>
            <w:del w:id="207" w:author="Erin Gilligan" w:date="2022-03-28T11:36:00Z">
              <w:r w:rsidDel="0031060A">
                <w:rPr>
                  <w:b/>
                  <w:sz w:val="13"/>
                </w:rPr>
                <w:delText>End Date</w:delText>
              </w:r>
            </w:del>
          </w:p>
        </w:tc>
        <w:tc>
          <w:tcPr>
            <w:tcW w:w="2788" w:type="dxa"/>
            <w:gridSpan w:val="4"/>
          </w:tcPr>
          <w:p w14:paraId="7A7E03B4" w14:textId="220EFAF5" w:rsidR="006E4488" w:rsidDel="0031060A" w:rsidRDefault="006E4488">
            <w:pPr>
              <w:pStyle w:val="BodyText"/>
              <w:ind w:left="5034"/>
              <w:rPr>
                <w:del w:id="208" w:author="Erin Gilligan" w:date="2022-03-28T11:36:00Z"/>
                <w:rFonts w:ascii="Times New Roman"/>
                <w:sz w:val="12"/>
              </w:rPr>
              <w:pPrChange w:id="209" w:author="Erin Gilligan" w:date="2022-03-28T11:36:00Z">
                <w:pPr>
                  <w:pStyle w:val="TableParagraph"/>
                </w:pPr>
              </w:pPrChange>
            </w:pPr>
          </w:p>
        </w:tc>
        <w:tc>
          <w:tcPr>
            <w:tcW w:w="2775" w:type="dxa"/>
            <w:gridSpan w:val="4"/>
          </w:tcPr>
          <w:p w14:paraId="4F6109D9" w14:textId="33BE4998" w:rsidR="006E4488" w:rsidDel="0031060A" w:rsidRDefault="006E4488">
            <w:pPr>
              <w:pStyle w:val="BodyText"/>
              <w:ind w:left="5034"/>
              <w:rPr>
                <w:del w:id="210" w:author="Erin Gilligan" w:date="2022-03-28T11:36:00Z"/>
                <w:rFonts w:ascii="Times New Roman"/>
                <w:sz w:val="12"/>
              </w:rPr>
              <w:pPrChange w:id="211" w:author="Erin Gilligan" w:date="2022-03-28T11:36:00Z">
                <w:pPr>
                  <w:pStyle w:val="TableParagraph"/>
                </w:pPr>
              </w:pPrChange>
            </w:pPr>
          </w:p>
        </w:tc>
      </w:tr>
      <w:tr w:rsidR="006E4488" w:rsidDel="0031060A" w14:paraId="4A009BC9" w14:textId="5DA13B49" w:rsidTr="1A652B23">
        <w:trPr>
          <w:trHeight w:val="411"/>
          <w:del w:id="212" w:author="Erin Gilligan" w:date="2022-03-28T11:36:00Z"/>
        </w:trPr>
        <w:tc>
          <w:tcPr>
            <w:tcW w:w="408" w:type="dxa"/>
            <w:vMerge/>
            <w:textDirection w:val="btLr"/>
          </w:tcPr>
          <w:p w14:paraId="66F471ED" w14:textId="51C03B50" w:rsidR="006E4488" w:rsidDel="0031060A" w:rsidRDefault="006E4488">
            <w:pPr>
              <w:pStyle w:val="BodyText"/>
              <w:ind w:left="5034"/>
              <w:rPr>
                <w:del w:id="213" w:author="Erin Gilligan" w:date="2022-03-28T11:36:00Z"/>
                <w:sz w:val="2"/>
                <w:szCs w:val="2"/>
              </w:rPr>
              <w:pPrChange w:id="214" w:author="Erin Gilligan" w:date="2022-03-28T11:36:00Z">
                <w:pPr/>
              </w:pPrChange>
            </w:pPr>
          </w:p>
        </w:tc>
        <w:tc>
          <w:tcPr>
            <w:tcW w:w="9703" w:type="dxa"/>
            <w:gridSpan w:val="12"/>
          </w:tcPr>
          <w:p w14:paraId="4AC38636" w14:textId="4D660381" w:rsidR="006E4488" w:rsidDel="0031060A" w:rsidRDefault="00AA608F">
            <w:pPr>
              <w:pStyle w:val="BodyText"/>
              <w:ind w:left="5034"/>
              <w:rPr>
                <w:del w:id="215" w:author="Erin Gilligan" w:date="2022-03-28T11:36:00Z"/>
                <w:b/>
                <w:sz w:val="13"/>
              </w:rPr>
              <w:pPrChange w:id="216" w:author="Erin Gilligan" w:date="2022-03-28T11:36:00Z">
                <w:pPr>
                  <w:pStyle w:val="TableParagraph"/>
                  <w:spacing w:line="147" w:lineRule="exact"/>
                  <w:ind w:left="26"/>
                </w:pPr>
              </w:pPrChange>
            </w:pPr>
            <w:del w:id="217" w:author="Erin Gilligan" w:date="2022-03-28T11:36:00Z">
              <w:r w:rsidDel="0031060A">
                <w:rPr>
                  <w:b/>
                  <w:sz w:val="13"/>
                </w:rPr>
                <w:delText>Title of Poster/Paper/Creative Work Accepted for Presentation:</w:delText>
              </w:r>
            </w:del>
          </w:p>
        </w:tc>
      </w:tr>
      <w:tr w:rsidR="006E4488" w:rsidDel="0031060A" w14:paraId="0C9766F4" w14:textId="4B34B25C" w:rsidTr="1A652B23">
        <w:trPr>
          <w:trHeight w:val="233"/>
          <w:del w:id="218" w:author="Erin Gilligan" w:date="2022-03-28T11:36:00Z"/>
        </w:trPr>
        <w:tc>
          <w:tcPr>
            <w:tcW w:w="408" w:type="dxa"/>
            <w:vMerge/>
            <w:textDirection w:val="btLr"/>
          </w:tcPr>
          <w:p w14:paraId="14654384" w14:textId="0D6C4E0B" w:rsidR="006E4488" w:rsidDel="0031060A" w:rsidRDefault="006E4488">
            <w:pPr>
              <w:pStyle w:val="BodyText"/>
              <w:ind w:left="5034"/>
              <w:rPr>
                <w:del w:id="219" w:author="Erin Gilligan" w:date="2022-03-28T11:36:00Z"/>
                <w:sz w:val="2"/>
                <w:szCs w:val="2"/>
              </w:rPr>
              <w:pPrChange w:id="220" w:author="Erin Gilligan" w:date="2022-03-28T11:36:00Z">
                <w:pPr/>
              </w:pPrChange>
            </w:pPr>
          </w:p>
        </w:tc>
        <w:tc>
          <w:tcPr>
            <w:tcW w:w="9703" w:type="dxa"/>
            <w:gridSpan w:val="12"/>
          </w:tcPr>
          <w:p w14:paraId="0BDBDC19" w14:textId="41B4ABEE" w:rsidR="006E4488" w:rsidDel="0031060A" w:rsidRDefault="00AA608F">
            <w:pPr>
              <w:pStyle w:val="BodyText"/>
              <w:ind w:left="5034"/>
              <w:rPr>
                <w:del w:id="221" w:author="Erin Gilligan" w:date="2022-03-28T11:36:00Z"/>
                <w:b/>
                <w:sz w:val="13"/>
              </w:rPr>
              <w:pPrChange w:id="222" w:author="Erin Gilligan" w:date="2022-03-28T11:36:00Z">
                <w:pPr>
                  <w:pStyle w:val="TableParagraph"/>
                  <w:spacing w:before="74" w:line="140" w:lineRule="exact"/>
                  <w:ind w:left="26"/>
                </w:pPr>
              </w:pPrChange>
            </w:pPr>
            <w:del w:id="223" w:author="Erin Gilligan" w:date="2022-03-28T11:36:00Z">
              <w:r w:rsidDel="0031060A">
                <w:rPr>
                  <w:b/>
                  <w:sz w:val="13"/>
                </w:rPr>
                <w:delText>Relevance of Poster/Paper/Project to the Mission of Life University, to the Mission of the Department/Program of Study, to the profession:</w:delText>
              </w:r>
            </w:del>
          </w:p>
        </w:tc>
      </w:tr>
      <w:tr w:rsidR="006E4488" w:rsidDel="0031060A" w14:paraId="6C41E31A" w14:textId="392A8CDC" w:rsidTr="1A652B23">
        <w:trPr>
          <w:trHeight w:val="589"/>
          <w:del w:id="224" w:author="Erin Gilligan" w:date="2022-03-28T11:36:00Z"/>
        </w:trPr>
        <w:tc>
          <w:tcPr>
            <w:tcW w:w="408" w:type="dxa"/>
            <w:vMerge/>
            <w:textDirection w:val="btLr"/>
          </w:tcPr>
          <w:p w14:paraId="27555723" w14:textId="3FAB58A6" w:rsidR="006E4488" w:rsidDel="0031060A" w:rsidRDefault="006E4488">
            <w:pPr>
              <w:pStyle w:val="BodyText"/>
              <w:ind w:left="5034"/>
              <w:rPr>
                <w:del w:id="225" w:author="Erin Gilligan" w:date="2022-03-28T11:36:00Z"/>
                <w:sz w:val="2"/>
                <w:szCs w:val="2"/>
              </w:rPr>
              <w:pPrChange w:id="226" w:author="Erin Gilligan" w:date="2022-03-28T11:36:00Z">
                <w:pPr/>
              </w:pPrChange>
            </w:pPr>
          </w:p>
        </w:tc>
        <w:tc>
          <w:tcPr>
            <w:tcW w:w="9703" w:type="dxa"/>
            <w:gridSpan w:val="12"/>
          </w:tcPr>
          <w:p w14:paraId="0FFCB1E9" w14:textId="2B74C15B" w:rsidR="006E4488" w:rsidDel="0031060A" w:rsidRDefault="006E4488">
            <w:pPr>
              <w:pStyle w:val="BodyText"/>
              <w:ind w:left="5034"/>
              <w:rPr>
                <w:del w:id="227" w:author="Erin Gilligan" w:date="2022-03-28T11:36:00Z"/>
                <w:rFonts w:ascii="Times New Roman"/>
                <w:sz w:val="12"/>
              </w:rPr>
              <w:pPrChange w:id="228" w:author="Erin Gilligan" w:date="2022-03-28T11:36:00Z">
                <w:pPr>
                  <w:pStyle w:val="TableParagraph"/>
                </w:pPr>
              </w:pPrChange>
            </w:pPr>
          </w:p>
        </w:tc>
      </w:tr>
      <w:tr w:rsidR="006E4488" w:rsidDel="0031060A" w14:paraId="50D16561" w14:textId="2E751B44" w:rsidTr="1A652B23">
        <w:trPr>
          <w:trHeight w:val="243"/>
          <w:del w:id="229" w:author="Erin Gilligan" w:date="2022-03-28T11:36:00Z"/>
        </w:trPr>
        <w:tc>
          <w:tcPr>
            <w:tcW w:w="408" w:type="dxa"/>
            <w:vMerge/>
            <w:textDirection w:val="btLr"/>
          </w:tcPr>
          <w:p w14:paraId="36B243C6" w14:textId="306AB4BB" w:rsidR="006E4488" w:rsidDel="0031060A" w:rsidRDefault="006E4488">
            <w:pPr>
              <w:pStyle w:val="BodyText"/>
              <w:ind w:left="5034"/>
              <w:rPr>
                <w:del w:id="230" w:author="Erin Gilligan" w:date="2022-03-28T11:36:00Z"/>
                <w:sz w:val="2"/>
                <w:szCs w:val="2"/>
              </w:rPr>
              <w:pPrChange w:id="231" w:author="Erin Gilligan" w:date="2022-03-28T11:36:00Z">
                <w:pPr/>
              </w:pPrChange>
            </w:pPr>
          </w:p>
        </w:tc>
        <w:tc>
          <w:tcPr>
            <w:tcW w:w="9703" w:type="dxa"/>
            <w:gridSpan w:val="12"/>
          </w:tcPr>
          <w:p w14:paraId="6FDEC8FC" w14:textId="1EF169D0" w:rsidR="006E4488" w:rsidDel="0031060A" w:rsidRDefault="00AA608F">
            <w:pPr>
              <w:pStyle w:val="BodyText"/>
              <w:ind w:left="5034"/>
              <w:rPr>
                <w:del w:id="232" w:author="Erin Gilligan" w:date="2022-03-28T11:36:00Z"/>
                <w:b/>
                <w:sz w:val="13"/>
              </w:rPr>
              <w:pPrChange w:id="233" w:author="Erin Gilligan" w:date="2022-03-28T11:36:00Z">
                <w:pPr>
                  <w:pStyle w:val="TableParagraph"/>
                  <w:spacing w:line="147" w:lineRule="exact"/>
                  <w:ind w:left="26"/>
                </w:pPr>
              </w:pPrChange>
            </w:pPr>
            <w:del w:id="234" w:author="Erin Gilligan" w:date="2022-03-28T11:36:00Z">
              <w:r w:rsidDel="0031060A">
                <w:rPr>
                  <w:b/>
                  <w:sz w:val="13"/>
                </w:rPr>
                <w:delText>Investigators:</w:delText>
              </w:r>
            </w:del>
          </w:p>
        </w:tc>
      </w:tr>
      <w:tr w:rsidR="006E4488" w:rsidDel="0031060A" w14:paraId="19E888E6" w14:textId="434ECF13" w:rsidTr="1A652B23">
        <w:trPr>
          <w:trHeight w:val="476"/>
          <w:del w:id="235" w:author="Erin Gilligan" w:date="2022-03-28T11:36:00Z"/>
        </w:trPr>
        <w:tc>
          <w:tcPr>
            <w:tcW w:w="408" w:type="dxa"/>
            <w:vMerge/>
            <w:textDirection w:val="btLr"/>
          </w:tcPr>
          <w:p w14:paraId="0C2B2191" w14:textId="5DA3DD36" w:rsidR="006E4488" w:rsidDel="0031060A" w:rsidRDefault="006E4488">
            <w:pPr>
              <w:pStyle w:val="BodyText"/>
              <w:ind w:left="5034"/>
              <w:rPr>
                <w:del w:id="236" w:author="Erin Gilligan" w:date="2022-03-28T11:36:00Z"/>
                <w:sz w:val="2"/>
                <w:szCs w:val="2"/>
              </w:rPr>
              <w:pPrChange w:id="237" w:author="Erin Gilligan" w:date="2022-03-28T11:36:00Z">
                <w:pPr/>
              </w:pPrChange>
            </w:pPr>
          </w:p>
        </w:tc>
        <w:tc>
          <w:tcPr>
            <w:tcW w:w="9703" w:type="dxa"/>
            <w:gridSpan w:val="12"/>
            <w:tcBorders>
              <w:bottom w:val="single" w:sz="12" w:space="0" w:color="000000" w:themeColor="text1"/>
            </w:tcBorders>
          </w:tcPr>
          <w:p w14:paraId="6DB37DA8" w14:textId="1F816D67" w:rsidR="006E4488" w:rsidDel="0031060A" w:rsidRDefault="00AA608F">
            <w:pPr>
              <w:pStyle w:val="BodyText"/>
              <w:ind w:left="5034"/>
              <w:rPr>
                <w:del w:id="238" w:author="Erin Gilligan" w:date="2022-03-28T11:36:00Z"/>
                <w:b/>
                <w:sz w:val="13"/>
              </w:rPr>
              <w:pPrChange w:id="239" w:author="Erin Gilligan" w:date="2022-03-28T11:36:00Z">
                <w:pPr>
                  <w:pStyle w:val="TableParagraph"/>
                  <w:spacing w:line="278" w:lineRule="auto"/>
                  <w:ind w:left="26" w:right="7211"/>
                </w:pPr>
              </w:pPrChange>
            </w:pPr>
            <w:del w:id="240" w:author="Erin Gilligan" w:date="2022-03-28T11:36:00Z">
              <w:r w:rsidDel="0031060A">
                <w:rPr>
                  <w:b/>
                  <w:sz w:val="13"/>
                </w:rPr>
                <w:delText>What was your role in the study/project?</w:delText>
              </w:r>
            </w:del>
          </w:p>
        </w:tc>
      </w:tr>
      <w:tr w:rsidR="006E4488" w:rsidDel="0031060A" w14:paraId="30544C72" w14:textId="22838533" w:rsidTr="1A652B23">
        <w:trPr>
          <w:trHeight w:val="212"/>
          <w:del w:id="241" w:author="Erin Gilligan" w:date="2022-03-28T11:36:00Z"/>
        </w:trPr>
        <w:tc>
          <w:tcPr>
            <w:tcW w:w="408" w:type="dxa"/>
            <w:vMerge w:val="restart"/>
            <w:tcBorders>
              <w:top w:val="single" w:sz="12" w:space="0" w:color="000000" w:themeColor="text1"/>
              <w:bottom w:val="single" w:sz="12" w:space="0" w:color="000000" w:themeColor="text1"/>
            </w:tcBorders>
            <w:textDirection w:val="btLr"/>
          </w:tcPr>
          <w:p w14:paraId="08D8A491" w14:textId="3EA308AF" w:rsidR="006E4488" w:rsidDel="0031060A" w:rsidRDefault="00AA608F">
            <w:pPr>
              <w:pStyle w:val="BodyText"/>
              <w:ind w:left="5034"/>
              <w:rPr>
                <w:del w:id="242" w:author="Erin Gilligan" w:date="2022-03-28T11:36:00Z"/>
                <w:b/>
                <w:sz w:val="13"/>
              </w:rPr>
              <w:pPrChange w:id="243" w:author="Erin Gilligan" w:date="2022-03-28T11:36:00Z">
                <w:pPr>
                  <w:pStyle w:val="TableParagraph"/>
                  <w:spacing w:before="117"/>
                  <w:ind w:left="779"/>
                </w:pPr>
              </w:pPrChange>
            </w:pPr>
            <w:del w:id="244" w:author="Erin Gilligan" w:date="2022-03-28T11:36:00Z">
              <w:r w:rsidDel="0031060A">
                <w:rPr>
                  <w:b/>
                  <w:sz w:val="13"/>
                </w:rPr>
                <w:delText>ESTIMATED COSTS</w:delText>
              </w:r>
            </w:del>
          </w:p>
        </w:tc>
        <w:tc>
          <w:tcPr>
            <w:tcW w:w="3103" w:type="dxa"/>
            <w:gridSpan w:val="3"/>
            <w:tcBorders>
              <w:top w:val="single" w:sz="12" w:space="0" w:color="000000" w:themeColor="text1"/>
              <w:right w:val="single" w:sz="18" w:space="0" w:color="000000" w:themeColor="text1"/>
            </w:tcBorders>
          </w:tcPr>
          <w:p w14:paraId="7A2E0D50" w14:textId="492C361E" w:rsidR="006E4488" w:rsidDel="0031060A" w:rsidRDefault="00AA608F">
            <w:pPr>
              <w:pStyle w:val="BodyText"/>
              <w:ind w:left="5034"/>
              <w:rPr>
                <w:del w:id="245" w:author="Erin Gilligan" w:date="2022-03-28T11:36:00Z"/>
                <w:b/>
                <w:sz w:val="13"/>
              </w:rPr>
              <w:pPrChange w:id="246" w:author="Erin Gilligan" w:date="2022-03-28T11:36:00Z">
                <w:pPr>
                  <w:pStyle w:val="TableParagraph"/>
                  <w:spacing w:before="52" w:line="140" w:lineRule="exact"/>
                  <w:ind w:left="856"/>
                </w:pPr>
              </w:pPrChange>
            </w:pPr>
            <w:del w:id="247" w:author="Erin Gilligan" w:date="2022-03-28T11:36:00Z">
              <w:r w:rsidDel="0031060A">
                <w:rPr>
                  <w:b/>
                  <w:sz w:val="13"/>
                </w:rPr>
                <w:delText>Total Estimated Costs</w:delText>
              </w:r>
            </w:del>
          </w:p>
        </w:tc>
        <w:tc>
          <w:tcPr>
            <w:tcW w:w="3825" w:type="dxa"/>
            <w:gridSpan w:val="5"/>
            <w:tcBorders>
              <w:top w:val="single" w:sz="12" w:space="0" w:color="000000" w:themeColor="text1"/>
              <w:left w:val="single" w:sz="18" w:space="0" w:color="000000" w:themeColor="text1"/>
              <w:right w:val="single" w:sz="18" w:space="0" w:color="000000" w:themeColor="text1"/>
            </w:tcBorders>
          </w:tcPr>
          <w:p w14:paraId="53C1B092" w14:textId="65E69926" w:rsidR="006E4488" w:rsidDel="0031060A" w:rsidRDefault="00AA608F">
            <w:pPr>
              <w:pStyle w:val="BodyText"/>
              <w:ind w:left="5034"/>
              <w:rPr>
                <w:del w:id="248" w:author="Erin Gilligan" w:date="2022-03-28T11:36:00Z"/>
                <w:b/>
                <w:sz w:val="13"/>
              </w:rPr>
              <w:pPrChange w:id="249" w:author="Erin Gilligan" w:date="2022-03-28T11:36:00Z">
                <w:pPr>
                  <w:pStyle w:val="TableParagraph"/>
                  <w:spacing w:before="52" w:line="140" w:lineRule="exact"/>
                  <w:ind w:left="395"/>
                </w:pPr>
              </w:pPrChange>
            </w:pPr>
            <w:del w:id="250" w:author="Erin Gilligan" w:date="2022-03-28T11:36:00Z">
              <w:r w:rsidDel="0031060A">
                <w:rPr>
                  <w:b/>
                  <w:sz w:val="13"/>
                </w:rPr>
                <w:delText>Please indicate with a "X" for Advance requests</w:delText>
              </w:r>
            </w:del>
          </w:p>
        </w:tc>
        <w:tc>
          <w:tcPr>
            <w:tcW w:w="2775" w:type="dxa"/>
            <w:gridSpan w:val="4"/>
            <w:tcBorders>
              <w:top w:val="single" w:sz="12" w:space="0" w:color="000000" w:themeColor="text1"/>
              <w:left w:val="single" w:sz="18" w:space="0" w:color="000000" w:themeColor="text1"/>
            </w:tcBorders>
          </w:tcPr>
          <w:p w14:paraId="489FAA47" w14:textId="1B9AF3B1" w:rsidR="006E4488" w:rsidDel="0031060A" w:rsidRDefault="00AA608F">
            <w:pPr>
              <w:pStyle w:val="BodyText"/>
              <w:ind w:left="5034"/>
              <w:rPr>
                <w:del w:id="251" w:author="Erin Gilligan" w:date="2022-03-28T11:36:00Z"/>
                <w:b/>
                <w:sz w:val="13"/>
              </w:rPr>
              <w:pPrChange w:id="252" w:author="Erin Gilligan" w:date="2022-03-28T11:36:00Z">
                <w:pPr>
                  <w:pStyle w:val="TableParagraph"/>
                  <w:spacing w:before="52" w:line="140" w:lineRule="exact"/>
                  <w:ind w:left="871"/>
                </w:pPr>
              </w:pPrChange>
            </w:pPr>
            <w:del w:id="253" w:author="Erin Gilligan" w:date="2022-03-28T11:36:00Z">
              <w:r w:rsidDel="0031060A">
                <w:rPr>
                  <w:b/>
                  <w:sz w:val="13"/>
                </w:rPr>
                <w:delText>Advance Issued</w:delText>
              </w:r>
            </w:del>
          </w:p>
        </w:tc>
      </w:tr>
      <w:tr w:rsidR="006E4488" w:rsidDel="0031060A" w14:paraId="65EA090A" w14:textId="66FE1CFC" w:rsidTr="1A652B23">
        <w:trPr>
          <w:trHeight w:val="349"/>
          <w:del w:id="254" w:author="Erin Gilligan" w:date="2022-03-28T11:36:00Z"/>
        </w:trPr>
        <w:tc>
          <w:tcPr>
            <w:tcW w:w="408" w:type="dxa"/>
            <w:vMerge/>
            <w:textDirection w:val="btLr"/>
          </w:tcPr>
          <w:p w14:paraId="2D058569" w14:textId="2A99BC56" w:rsidR="006E4488" w:rsidDel="0031060A" w:rsidRDefault="006E4488">
            <w:pPr>
              <w:pStyle w:val="BodyText"/>
              <w:ind w:left="5034"/>
              <w:rPr>
                <w:del w:id="255" w:author="Erin Gilligan" w:date="2022-03-28T11:36:00Z"/>
                <w:sz w:val="2"/>
                <w:szCs w:val="2"/>
              </w:rPr>
              <w:pPrChange w:id="256" w:author="Erin Gilligan" w:date="2022-03-28T11:36:00Z">
                <w:pPr/>
              </w:pPrChange>
            </w:pPr>
          </w:p>
        </w:tc>
        <w:tc>
          <w:tcPr>
            <w:tcW w:w="1015" w:type="dxa"/>
          </w:tcPr>
          <w:p w14:paraId="47DBD85F" w14:textId="79F5B372" w:rsidR="006E4488" w:rsidDel="0031060A" w:rsidRDefault="00AA608F">
            <w:pPr>
              <w:pStyle w:val="BodyText"/>
              <w:ind w:left="5034"/>
              <w:rPr>
                <w:del w:id="257" w:author="Erin Gilligan" w:date="2022-03-28T11:36:00Z"/>
                <w:b/>
                <w:sz w:val="13"/>
              </w:rPr>
              <w:pPrChange w:id="258" w:author="Erin Gilligan" w:date="2022-03-28T11:36:00Z">
                <w:pPr>
                  <w:pStyle w:val="TableParagraph"/>
                  <w:spacing w:before="2"/>
                  <w:ind w:left="26"/>
                </w:pPr>
              </w:pPrChange>
            </w:pPr>
            <w:del w:id="259" w:author="Erin Gilligan" w:date="2022-03-28T11:36:00Z">
              <w:r w:rsidDel="0031060A">
                <w:rPr>
                  <w:b/>
                  <w:sz w:val="13"/>
                </w:rPr>
                <w:delText>Registration</w:delText>
              </w:r>
            </w:del>
          </w:p>
          <w:p w14:paraId="58089C70" w14:textId="217FBCDE" w:rsidR="006E4488" w:rsidDel="0031060A" w:rsidRDefault="00AA608F">
            <w:pPr>
              <w:pStyle w:val="BodyText"/>
              <w:ind w:left="5034"/>
              <w:rPr>
                <w:del w:id="260" w:author="Erin Gilligan" w:date="2022-03-28T11:36:00Z"/>
                <w:b/>
                <w:sz w:val="13"/>
              </w:rPr>
              <w:pPrChange w:id="261" w:author="Erin Gilligan" w:date="2022-03-28T11:36:00Z">
                <w:pPr>
                  <w:pStyle w:val="TableParagraph"/>
                  <w:spacing w:before="23"/>
                  <w:ind w:left="26"/>
                </w:pPr>
              </w:pPrChange>
            </w:pPr>
            <w:del w:id="262" w:author="Erin Gilligan" w:date="2022-03-28T11:36:00Z">
              <w:r w:rsidDel="0031060A">
                <w:rPr>
                  <w:b/>
                  <w:sz w:val="13"/>
                </w:rPr>
                <w:delText>Fee</w:delText>
              </w:r>
            </w:del>
          </w:p>
        </w:tc>
        <w:tc>
          <w:tcPr>
            <w:tcW w:w="2088" w:type="dxa"/>
            <w:gridSpan w:val="2"/>
            <w:tcBorders>
              <w:right w:val="single" w:sz="18" w:space="0" w:color="000000" w:themeColor="text1"/>
            </w:tcBorders>
          </w:tcPr>
          <w:p w14:paraId="5D664C0D" w14:textId="3C7D5489" w:rsidR="006E4488" w:rsidDel="0031060A" w:rsidRDefault="006E4488">
            <w:pPr>
              <w:pStyle w:val="BodyText"/>
              <w:ind w:left="5034"/>
              <w:rPr>
                <w:del w:id="263" w:author="Erin Gilligan" w:date="2022-03-28T11:36:00Z"/>
                <w:b/>
                <w:sz w:val="15"/>
              </w:rPr>
              <w:pPrChange w:id="264" w:author="Erin Gilligan" w:date="2022-03-28T11:36:00Z">
                <w:pPr>
                  <w:pStyle w:val="TableParagraph"/>
                  <w:spacing w:before="2"/>
                </w:pPr>
              </w:pPrChange>
            </w:pPr>
          </w:p>
          <w:p w14:paraId="388086FC" w14:textId="1997400F" w:rsidR="006E4488" w:rsidDel="0031060A" w:rsidRDefault="00AA608F">
            <w:pPr>
              <w:pStyle w:val="BodyText"/>
              <w:ind w:left="5034"/>
              <w:rPr>
                <w:del w:id="265" w:author="Erin Gilligan" w:date="2022-03-28T11:36:00Z"/>
                <w:b/>
                <w:sz w:val="13"/>
              </w:rPr>
              <w:pPrChange w:id="266" w:author="Erin Gilligan" w:date="2022-03-28T11:36:00Z">
                <w:pPr>
                  <w:pStyle w:val="TableParagraph"/>
                  <w:ind w:left="26"/>
                </w:pPr>
              </w:pPrChange>
            </w:pPr>
            <w:del w:id="267" w:author="Erin Gilligan" w:date="2022-03-28T11:36:00Z">
              <w:r w:rsidDel="0031060A">
                <w:rPr>
                  <w:b/>
                  <w:w w:val="101"/>
                  <w:sz w:val="13"/>
                </w:rPr>
                <w:delText>$</w:delText>
              </w:r>
            </w:del>
          </w:p>
        </w:tc>
        <w:tc>
          <w:tcPr>
            <w:tcW w:w="1037" w:type="dxa"/>
            <w:tcBorders>
              <w:left w:val="single" w:sz="18" w:space="0" w:color="000000" w:themeColor="text1"/>
            </w:tcBorders>
          </w:tcPr>
          <w:p w14:paraId="35C7397B" w14:textId="5A812CA1" w:rsidR="006E4488" w:rsidDel="0031060A" w:rsidRDefault="006E4488">
            <w:pPr>
              <w:pStyle w:val="BodyText"/>
              <w:ind w:left="5034"/>
              <w:rPr>
                <w:del w:id="268" w:author="Erin Gilligan" w:date="2022-03-28T11:36:00Z"/>
                <w:b/>
                <w:sz w:val="15"/>
              </w:rPr>
              <w:pPrChange w:id="269" w:author="Erin Gilligan" w:date="2022-03-28T11:36:00Z">
                <w:pPr>
                  <w:pStyle w:val="TableParagraph"/>
                  <w:spacing w:before="2"/>
                </w:pPr>
              </w:pPrChange>
            </w:pPr>
          </w:p>
          <w:p w14:paraId="36F4E58C" w14:textId="3896C324" w:rsidR="006E4488" w:rsidDel="0031060A" w:rsidRDefault="00AA608F">
            <w:pPr>
              <w:pStyle w:val="BodyText"/>
              <w:ind w:left="5034"/>
              <w:rPr>
                <w:del w:id="270" w:author="Erin Gilligan" w:date="2022-03-28T11:36:00Z"/>
                <w:b/>
                <w:sz w:val="13"/>
              </w:rPr>
              <w:pPrChange w:id="271" w:author="Erin Gilligan" w:date="2022-03-28T11:36:00Z">
                <w:pPr>
                  <w:pStyle w:val="TableParagraph"/>
                  <w:ind w:left="11"/>
                </w:pPr>
              </w:pPrChange>
            </w:pPr>
            <w:del w:id="272" w:author="Erin Gilligan" w:date="2022-03-28T11:36:00Z">
              <w:r w:rsidDel="0031060A">
                <w:rPr>
                  <w:b/>
                  <w:sz w:val="13"/>
                </w:rPr>
                <w:delText>80 Percent</w:delText>
              </w:r>
            </w:del>
          </w:p>
        </w:tc>
        <w:tc>
          <w:tcPr>
            <w:tcW w:w="747" w:type="dxa"/>
          </w:tcPr>
          <w:p w14:paraId="6C16F8BC" w14:textId="0AC91133" w:rsidR="006E4488" w:rsidDel="0031060A" w:rsidRDefault="006E4488">
            <w:pPr>
              <w:pStyle w:val="BodyText"/>
              <w:ind w:left="5034"/>
              <w:rPr>
                <w:del w:id="273" w:author="Erin Gilligan" w:date="2022-03-28T11:36:00Z"/>
                <w:b/>
                <w:sz w:val="15"/>
              </w:rPr>
              <w:pPrChange w:id="274" w:author="Erin Gilligan" w:date="2022-03-28T11:36:00Z">
                <w:pPr>
                  <w:pStyle w:val="TableParagraph"/>
                </w:pPr>
              </w:pPrChange>
            </w:pPr>
          </w:p>
          <w:p w14:paraId="48512C13" w14:textId="10E63247" w:rsidR="006E4488" w:rsidDel="0031060A" w:rsidRDefault="00AA608F">
            <w:pPr>
              <w:pStyle w:val="BodyText"/>
              <w:ind w:left="5034"/>
              <w:rPr>
                <w:del w:id="275" w:author="Erin Gilligan" w:date="2022-03-28T11:36:00Z"/>
                <w:sz w:val="13"/>
              </w:rPr>
              <w:pPrChange w:id="276" w:author="Erin Gilligan" w:date="2022-03-28T11:36:00Z">
                <w:pPr>
                  <w:pStyle w:val="TableParagraph"/>
                  <w:ind w:left="270"/>
                </w:pPr>
              </w:pPrChange>
            </w:pPr>
            <w:del w:id="277" w:author="Erin Gilligan" w:date="2022-03-28T11:36:00Z">
              <w:r w:rsidDel="0031060A">
                <w:rPr>
                  <w:sz w:val="13"/>
                </w:rPr>
                <w:delText>yes</w:delText>
              </w:r>
            </w:del>
          </w:p>
        </w:tc>
        <w:tc>
          <w:tcPr>
            <w:tcW w:w="747" w:type="dxa"/>
            <w:vMerge w:val="restart"/>
            <w:textDirection w:val="btLr"/>
          </w:tcPr>
          <w:p w14:paraId="6D149E68" w14:textId="6F9BC04E" w:rsidR="006E4488" w:rsidDel="0031060A" w:rsidRDefault="00AA608F">
            <w:pPr>
              <w:pStyle w:val="BodyText"/>
              <w:ind w:left="5034"/>
              <w:rPr>
                <w:del w:id="278" w:author="Erin Gilligan" w:date="2022-03-28T11:36:00Z"/>
                <w:rFonts w:ascii="Times New Roman"/>
                <w:b/>
                <w:sz w:val="14"/>
              </w:rPr>
              <w:pPrChange w:id="279" w:author="Erin Gilligan" w:date="2022-03-28T11:36:00Z">
                <w:pPr>
                  <w:pStyle w:val="TableParagraph"/>
                  <w:spacing w:before="127" w:line="254" w:lineRule="auto"/>
                  <w:ind w:left="728" w:right="269" w:hanging="428"/>
                </w:pPr>
              </w:pPrChange>
            </w:pPr>
            <w:del w:id="280" w:author="Erin Gilligan" w:date="2022-03-28T11:36:00Z">
              <w:r w:rsidDel="0031060A">
                <w:rPr>
                  <w:rFonts w:ascii="Times New Roman"/>
                  <w:b/>
                  <w:color w:val="FF0000"/>
                  <w:w w:val="105"/>
                  <w:sz w:val="14"/>
                </w:rPr>
                <w:delText>Advance Only Available to Faculty/Staff</w:delText>
              </w:r>
            </w:del>
          </w:p>
        </w:tc>
        <w:tc>
          <w:tcPr>
            <w:tcW w:w="653" w:type="dxa"/>
          </w:tcPr>
          <w:p w14:paraId="4B0DDCE3" w14:textId="452D5C75" w:rsidR="006E4488" w:rsidDel="0031060A" w:rsidRDefault="006E4488">
            <w:pPr>
              <w:pStyle w:val="BodyText"/>
              <w:ind w:left="5034"/>
              <w:rPr>
                <w:del w:id="281" w:author="Erin Gilligan" w:date="2022-03-28T11:36:00Z"/>
                <w:b/>
                <w:sz w:val="15"/>
              </w:rPr>
              <w:pPrChange w:id="282" w:author="Erin Gilligan" w:date="2022-03-28T11:36:00Z">
                <w:pPr>
                  <w:pStyle w:val="TableParagraph"/>
                  <w:spacing w:before="5"/>
                </w:pPr>
              </w:pPrChange>
            </w:pPr>
          </w:p>
          <w:p w14:paraId="6DDFD9E3" w14:textId="69D9D065" w:rsidR="006E4488" w:rsidDel="0031060A" w:rsidRDefault="00AA608F">
            <w:pPr>
              <w:pStyle w:val="BodyText"/>
              <w:ind w:left="5034"/>
              <w:rPr>
                <w:del w:id="283" w:author="Erin Gilligan" w:date="2022-03-28T11:36:00Z"/>
                <w:sz w:val="13"/>
              </w:rPr>
              <w:pPrChange w:id="284" w:author="Erin Gilligan" w:date="2022-03-28T11:36:00Z">
                <w:pPr>
                  <w:pStyle w:val="TableParagraph"/>
                  <w:spacing w:line="151" w:lineRule="exact"/>
                  <w:ind w:left="235" w:right="224"/>
                  <w:jc w:val="center"/>
                </w:pPr>
              </w:pPrChange>
            </w:pPr>
            <w:del w:id="285" w:author="Erin Gilligan" w:date="2022-03-28T11:36:00Z">
              <w:r w:rsidDel="0031060A">
                <w:rPr>
                  <w:sz w:val="13"/>
                </w:rPr>
                <w:delText>no</w:delText>
              </w:r>
            </w:del>
          </w:p>
        </w:tc>
        <w:tc>
          <w:tcPr>
            <w:tcW w:w="641" w:type="dxa"/>
            <w:tcBorders>
              <w:right w:val="single" w:sz="18" w:space="0" w:color="000000" w:themeColor="text1"/>
            </w:tcBorders>
          </w:tcPr>
          <w:p w14:paraId="3FB6C91C" w14:textId="641CB1FE" w:rsidR="006E4488" w:rsidDel="0031060A" w:rsidRDefault="006E4488">
            <w:pPr>
              <w:pStyle w:val="BodyText"/>
              <w:ind w:left="5034"/>
              <w:rPr>
                <w:del w:id="286" w:author="Erin Gilligan" w:date="2022-03-28T11:36:00Z"/>
                <w:rFonts w:ascii="Times New Roman"/>
                <w:sz w:val="12"/>
              </w:rPr>
              <w:pPrChange w:id="287" w:author="Erin Gilligan" w:date="2022-03-28T11:36:00Z">
                <w:pPr>
                  <w:pStyle w:val="TableParagraph"/>
                </w:pPr>
              </w:pPrChange>
            </w:pPr>
          </w:p>
        </w:tc>
        <w:tc>
          <w:tcPr>
            <w:tcW w:w="2775" w:type="dxa"/>
            <w:gridSpan w:val="4"/>
            <w:tcBorders>
              <w:left w:val="single" w:sz="18" w:space="0" w:color="000000" w:themeColor="text1"/>
            </w:tcBorders>
          </w:tcPr>
          <w:p w14:paraId="624E0386" w14:textId="3BE54E6A" w:rsidR="006E4488" w:rsidDel="0031060A" w:rsidRDefault="006E4488">
            <w:pPr>
              <w:pStyle w:val="BodyText"/>
              <w:ind w:left="5034"/>
              <w:rPr>
                <w:del w:id="288" w:author="Erin Gilligan" w:date="2022-03-28T11:36:00Z"/>
                <w:rFonts w:ascii="Times New Roman"/>
                <w:sz w:val="12"/>
              </w:rPr>
              <w:pPrChange w:id="289" w:author="Erin Gilligan" w:date="2022-03-28T11:36:00Z">
                <w:pPr>
                  <w:pStyle w:val="TableParagraph"/>
                </w:pPr>
              </w:pPrChange>
            </w:pPr>
          </w:p>
        </w:tc>
      </w:tr>
      <w:tr w:rsidR="006E4488" w:rsidDel="0031060A" w14:paraId="6F795BB8" w14:textId="3BA089A5" w:rsidTr="1A652B23">
        <w:trPr>
          <w:trHeight w:val="497"/>
          <w:del w:id="290" w:author="Erin Gilligan" w:date="2022-03-28T11:36:00Z"/>
        </w:trPr>
        <w:tc>
          <w:tcPr>
            <w:tcW w:w="408" w:type="dxa"/>
            <w:vMerge/>
            <w:textDirection w:val="btLr"/>
          </w:tcPr>
          <w:p w14:paraId="5E69AAE9" w14:textId="3DAADFA4" w:rsidR="006E4488" w:rsidDel="0031060A" w:rsidRDefault="006E4488">
            <w:pPr>
              <w:pStyle w:val="BodyText"/>
              <w:ind w:left="5034"/>
              <w:rPr>
                <w:del w:id="291" w:author="Erin Gilligan" w:date="2022-03-28T11:36:00Z"/>
                <w:sz w:val="2"/>
                <w:szCs w:val="2"/>
              </w:rPr>
              <w:pPrChange w:id="292" w:author="Erin Gilligan" w:date="2022-03-28T11:36:00Z">
                <w:pPr/>
              </w:pPrChange>
            </w:pPr>
          </w:p>
        </w:tc>
        <w:tc>
          <w:tcPr>
            <w:tcW w:w="1015" w:type="dxa"/>
          </w:tcPr>
          <w:p w14:paraId="16CE842A" w14:textId="77289C21" w:rsidR="006E4488" w:rsidDel="0031060A" w:rsidRDefault="00AA608F">
            <w:pPr>
              <w:pStyle w:val="BodyText"/>
              <w:ind w:left="5034"/>
              <w:rPr>
                <w:del w:id="293" w:author="Erin Gilligan" w:date="2022-03-28T11:36:00Z"/>
                <w:b/>
                <w:sz w:val="13"/>
              </w:rPr>
              <w:pPrChange w:id="294" w:author="Erin Gilligan" w:date="2022-03-28T11:36:00Z">
                <w:pPr>
                  <w:pStyle w:val="TableParagraph"/>
                  <w:spacing w:line="128" w:lineRule="exact"/>
                  <w:ind w:left="25"/>
                </w:pPr>
              </w:pPrChange>
            </w:pPr>
            <w:del w:id="295" w:author="Erin Gilligan" w:date="2022-03-28T11:36:00Z">
              <w:r w:rsidDel="0031060A">
                <w:rPr>
                  <w:b/>
                  <w:sz w:val="13"/>
                </w:rPr>
                <w:delText>Flights/</w:delText>
              </w:r>
            </w:del>
          </w:p>
          <w:p w14:paraId="0BB0F8BB" w14:textId="06436A31" w:rsidR="006E4488" w:rsidDel="0031060A" w:rsidRDefault="00AA608F">
            <w:pPr>
              <w:pStyle w:val="BodyText"/>
              <w:ind w:left="5034"/>
              <w:rPr>
                <w:del w:id="296" w:author="Erin Gilligan" w:date="2022-03-28T11:36:00Z"/>
                <w:b/>
                <w:sz w:val="13"/>
              </w:rPr>
              <w:pPrChange w:id="297" w:author="Erin Gilligan" w:date="2022-03-28T11:36:00Z">
                <w:pPr>
                  <w:pStyle w:val="TableParagraph"/>
                  <w:spacing w:before="2" w:line="170" w:lineRule="atLeast"/>
                  <w:ind w:left="25" w:right="34"/>
                </w:pPr>
              </w:pPrChange>
            </w:pPr>
            <w:del w:id="298" w:author="Erin Gilligan" w:date="2022-03-28T11:36:00Z">
              <w:r w:rsidDel="0031060A">
                <w:rPr>
                  <w:b/>
                  <w:sz w:val="13"/>
                </w:rPr>
                <w:delText>Transporta- tion</w:delText>
              </w:r>
            </w:del>
          </w:p>
        </w:tc>
        <w:tc>
          <w:tcPr>
            <w:tcW w:w="2088" w:type="dxa"/>
            <w:gridSpan w:val="2"/>
            <w:tcBorders>
              <w:right w:val="single" w:sz="18" w:space="0" w:color="000000" w:themeColor="text1"/>
            </w:tcBorders>
          </w:tcPr>
          <w:p w14:paraId="1F42DDA0" w14:textId="634D98D0" w:rsidR="006E4488" w:rsidDel="0031060A" w:rsidRDefault="006E4488">
            <w:pPr>
              <w:pStyle w:val="BodyText"/>
              <w:ind w:left="5034"/>
              <w:rPr>
                <w:del w:id="299" w:author="Erin Gilligan" w:date="2022-03-28T11:36:00Z"/>
                <w:b/>
                <w:sz w:val="14"/>
              </w:rPr>
              <w:pPrChange w:id="300" w:author="Erin Gilligan" w:date="2022-03-28T11:36:00Z">
                <w:pPr>
                  <w:pStyle w:val="TableParagraph"/>
                </w:pPr>
              </w:pPrChange>
            </w:pPr>
          </w:p>
          <w:p w14:paraId="633D05BC" w14:textId="32EC5A8D" w:rsidR="006E4488" w:rsidDel="0031060A" w:rsidRDefault="006E4488">
            <w:pPr>
              <w:pStyle w:val="BodyText"/>
              <w:ind w:left="5034"/>
              <w:rPr>
                <w:del w:id="301" w:author="Erin Gilligan" w:date="2022-03-28T11:36:00Z"/>
                <w:b/>
                <w:sz w:val="14"/>
              </w:rPr>
              <w:pPrChange w:id="302" w:author="Erin Gilligan" w:date="2022-03-28T11:36:00Z">
                <w:pPr>
                  <w:pStyle w:val="TableParagraph"/>
                  <w:spacing w:before="1"/>
                </w:pPr>
              </w:pPrChange>
            </w:pPr>
          </w:p>
          <w:p w14:paraId="3711E97F" w14:textId="1E7DB537" w:rsidR="006E4488" w:rsidDel="0031060A" w:rsidRDefault="00AA608F">
            <w:pPr>
              <w:pStyle w:val="BodyText"/>
              <w:ind w:left="5034"/>
              <w:rPr>
                <w:del w:id="303" w:author="Erin Gilligan" w:date="2022-03-28T11:36:00Z"/>
                <w:b/>
                <w:sz w:val="13"/>
              </w:rPr>
              <w:pPrChange w:id="304" w:author="Erin Gilligan" w:date="2022-03-28T11:36:00Z">
                <w:pPr>
                  <w:pStyle w:val="TableParagraph"/>
                  <w:spacing w:before="1"/>
                  <w:ind w:left="26"/>
                </w:pPr>
              </w:pPrChange>
            </w:pPr>
            <w:del w:id="305" w:author="Erin Gilligan" w:date="2022-03-28T11:36:00Z">
              <w:r w:rsidDel="0031060A">
                <w:rPr>
                  <w:b/>
                  <w:w w:val="101"/>
                  <w:sz w:val="13"/>
                </w:rPr>
                <w:delText>$</w:delText>
              </w:r>
            </w:del>
          </w:p>
        </w:tc>
        <w:tc>
          <w:tcPr>
            <w:tcW w:w="1037" w:type="dxa"/>
            <w:tcBorders>
              <w:left w:val="single" w:sz="18" w:space="0" w:color="000000" w:themeColor="text1"/>
            </w:tcBorders>
          </w:tcPr>
          <w:p w14:paraId="45376BB4" w14:textId="579DC57D" w:rsidR="006E4488" w:rsidDel="0031060A" w:rsidRDefault="006E4488">
            <w:pPr>
              <w:pStyle w:val="BodyText"/>
              <w:ind w:left="5034"/>
              <w:rPr>
                <w:del w:id="306" w:author="Erin Gilligan" w:date="2022-03-28T11:36:00Z"/>
                <w:b/>
                <w:sz w:val="14"/>
              </w:rPr>
              <w:pPrChange w:id="307" w:author="Erin Gilligan" w:date="2022-03-28T11:36:00Z">
                <w:pPr>
                  <w:pStyle w:val="TableParagraph"/>
                </w:pPr>
              </w:pPrChange>
            </w:pPr>
          </w:p>
          <w:p w14:paraId="7A2BA590" w14:textId="5AAE2353" w:rsidR="006E4488" w:rsidDel="0031060A" w:rsidRDefault="006E4488">
            <w:pPr>
              <w:pStyle w:val="BodyText"/>
              <w:ind w:left="5034"/>
              <w:rPr>
                <w:del w:id="308" w:author="Erin Gilligan" w:date="2022-03-28T11:36:00Z"/>
                <w:b/>
                <w:sz w:val="14"/>
              </w:rPr>
              <w:pPrChange w:id="309" w:author="Erin Gilligan" w:date="2022-03-28T11:36:00Z">
                <w:pPr>
                  <w:pStyle w:val="TableParagraph"/>
                  <w:spacing w:before="1"/>
                </w:pPr>
              </w:pPrChange>
            </w:pPr>
          </w:p>
          <w:p w14:paraId="777B88F5" w14:textId="17D3B364" w:rsidR="006E4488" w:rsidDel="0031060A" w:rsidRDefault="00AA608F">
            <w:pPr>
              <w:pStyle w:val="BodyText"/>
              <w:ind w:left="5034"/>
              <w:rPr>
                <w:del w:id="310" w:author="Erin Gilligan" w:date="2022-03-28T11:36:00Z"/>
                <w:b/>
                <w:sz w:val="13"/>
              </w:rPr>
              <w:pPrChange w:id="311" w:author="Erin Gilligan" w:date="2022-03-28T11:36:00Z">
                <w:pPr>
                  <w:pStyle w:val="TableParagraph"/>
                  <w:spacing w:before="1"/>
                  <w:ind w:left="11"/>
                </w:pPr>
              </w:pPrChange>
            </w:pPr>
            <w:del w:id="312" w:author="Erin Gilligan" w:date="2022-03-28T11:36:00Z">
              <w:r w:rsidDel="0031060A">
                <w:rPr>
                  <w:b/>
                  <w:sz w:val="13"/>
                </w:rPr>
                <w:delText>Registration</w:delText>
              </w:r>
            </w:del>
          </w:p>
        </w:tc>
        <w:tc>
          <w:tcPr>
            <w:tcW w:w="747" w:type="dxa"/>
          </w:tcPr>
          <w:p w14:paraId="594224C0" w14:textId="2F95C2F2" w:rsidR="006E4488" w:rsidDel="0031060A" w:rsidRDefault="006E4488">
            <w:pPr>
              <w:pStyle w:val="BodyText"/>
              <w:ind w:left="5034"/>
              <w:rPr>
                <w:del w:id="313" w:author="Erin Gilligan" w:date="2022-03-28T11:36:00Z"/>
                <w:b/>
                <w:sz w:val="14"/>
              </w:rPr>
              <w:pPrChange w:id="314" w:author="Erin Gilligan" w:date="2022-03-28T11:36:00Z">
                <w:pPr>
                  <w:pStyle w:val="TableParagraph"/>
                </w:pPr>
              </w:pPrChange>
            </w:pPr>
          </w:p>
          <w:p w14:paraId="5988BC6E" w14:textId="1F64798F" w:rsidR="006E4488" w:rsidDel="0031060A" w:rsidRDefault="006E4488">
            <w:pPr>
              <w:pStyle w:val="BodyText"/>
              <w:ind w:left="5034"/>
              <w:rPr>
                <w:del w:id="315" w:author="Erin Gilligan" w:date="2022-03-28T11:36:00Z"/>
                <w:b/>
                <w:sz w:val="13"/>
              </w:rPr>
              <w:pPrChange w:id="316" w:author="Erin Gilligan" w:date="2022-03-28T11:36:00Z">
                <w:pPr>
                  <w:pStyle w:val="TableParagraph"/>
                  <w:spacing w:before="10"/>
                </w:pPr>
              </w:pPrChange>
            </w:pPr>
          </w:p>
          <w:p w14:paraId="6DB1AA44" w14:textId="24FF7E79" w:rsidR="006E4488" w:rsidDel="0031060A" w:rsidRDefault="00AA608F">
            <w:pPr>
              <w:pStyle w:val="BodyText"/>
              <w:ind w:left="5034"/>
              <w:rPr>
                <w:del w:id="317" w:author="Erin Gilligan" w:date="2022-03-28T11:36:00Z"/>
                <w:sz w:val="13"/>
              </w:rPr>
              <w:pPrChange w:id="318" w:author="Erin Gilligan" w:date="2022-03-28T11:36:00Z">
                <w:pPr>
                  <w:pStyle w:val="TableParagraph"/>
                  <w:spacing w:before="1"/>
                  <w:ind w:left="270"/>
                </w:pPr>
              </w:pPrChange>
            </w:pPr>
            <w:del w:id="319" w:author="Erin Gilligan" w:date="2022-03-28T11:36:00Z">
              <w:r w:rsidDel="0031060A">
                <w:rPr>
                  <w:sz w:val="13"/>
                </w:rPr>
                <w:delText>yes</w:delText>
              </w:r>
            </w:del>
          </w:p>
        </w:tc>
        <w:tc>
          <w:tcPr>
            <w:tcW w:w="747" w:type="dxa"/>
            <w:vMerge/>
            <w:textDirection w:val="btLr"/>
          </w:tcPr>
          <w:p w14:paraId="53DDD888" w14:textId="78A3B8CD" w:rsidR="006E4488" w:rsidDel="0031060A" w:rsidRDefault="006E4488">
            <w:pPr>
              <w:pStyle w:val="BodyText"/>
              <w:ind w:left="5034"/>
              <w:rPr>
                <w:del w:id="320" w:author="Erin Gilligan" w:date="2022-03-28T11:36:00Z"/>
                <w:sz w:val="2"/>
                <w:szCs w:val="2"/>
              </w:rPr>
              <w:pPrChange w:id="321" w:author="Erin Gilligan" w:date="2022-03-28T11:36:00Z">
                <w:pPr/>
              </w:pPrChange>
            </w:pPr>
          </w:p>
        </w:tc>
        <w:tc>
          <w:tcPr>
            <w:tcW w:w="653" w:type="dxa"/>
          </w:tcPr>
          <w:p w14:paraId="00C8AD8E" w14:textId="3BF5904D" w:rsidR="006E4488" w:rsidDel="0031060A" w:rsidRDefault="006E4488">
            <w:pPr>
              <w:pStyle w:val="BodyText"/>
              <w:ind w:left="5034"/>
              <w:rPr>
                <w:del w:id="322" w:author="Erin Gilligan" w:date="2022-03-28T11:36:00Z"/>
                <w:b/>
                <w:sz w:val="12"/>
              </w:rPr>
              <w:pPrChange w:id="323" w:author="Erin Gilligan" w:date="2022-03-28T11:36:00Z">
                <w:pPr>
                  <w:pStyle w:val="TableParagraph"/>
                </w:pPr>
              </w:pPrChange>
            </w:pPr>
          </w:p>
          <w:p w14:paraId="2DB6D364" w14:textId="56ADAF51" w:rsidR="006E4488" w:rsidDel="0031060A" w:rsidRDefault="006E4488">
            <w:pPr>
              <w:pStyle w:val="BodyText"/>
              <w:ind w:left="5034"/>
              <w:rPr>
                <w:del w:id="324" w:author="Erin Gilligan" w:date="2022-03-28T11:36:00Z"/>
                <w:b/>
                <w:sz w:val="16"/>
              </w:rPr>
              <w:pPrChange w:id="325" w:author="Erin Gilligan" w:date="2022-03-28T11:36:00Z">
                <w:pPr>
                  <w:pStyle w:val="TableParagraph"/>
                  <w:spacing w:before="4"/>
                </w:pPr>
              </w:pPrChange>
            </w:pPr>
          </w:p>
          <w:p w14:paraId="59D85CA6" w14:textId="01A679C0" w:rsidR="006E4488" w:rsidDel="0031060A" w:rsidRDefault="00AA608F">
            <w:pPr>
              <w:pStyle w:val="BodyText"/>
              <w:ind w:left="5034"/>
              <w:rPr>
                <w:del w:id="326" w:author="Erin Gilligan" w:date="2022-03-28T11:36:00Z"/>
                <w:sz w:val="13"/>
              </w:rPr>
              <w:pPrChange w:id="327" w:author="Erin Gilligan" w:date="2022-03-28T11:36:00Z">
                <w:pPr>
                  <w:pStyle w:val="TableParagraph"/>
                  <w:spacing w:before="1" w:line="151" w:lineRule="exact"/>
                  <w:ind w:left="235" w:right="224"/>
                  <w:jc w:val="center"/>
                </w:pPr>
              </w:pPrChange>
            </w:pPr>
            <w:del w:id="328" w:author="Erin Gilligan" w:date="2022-03-28T11:36:00Z">
              <w:r w:rsidDel="0031060A">
                <w:rPr>
                  <w:sz w:val="13"/>
                </w:rPr>
                <w:delText>no</w:delText>
              </w:r>
            </w:del>
          </w:p>
        </w:tc>
        <w:tc>
          <w:tcPr>
            <w:tcW w:w="641" w:type="dxa"/>
            <w:tcBorders>
              <w:right w:val="single" w:sz="18" w:space="0" w:color="000000" w:themeColor="text1"/>
            </w:tcBorders>
          </w:tcPr>
          <w:p w14:paraId="5C672FEC" w14:textId="6A99727F" w:rsidR="006E4488" w:rsidDel="0031060A" w:rsidRDefault="006E4488">
            <w:pPr>
              <w:pStyle w:val="BodyText"/>
              <w:ind w:left="5034"/>
              <w:rPr>
                <w:del w:id="329" w:author="Erin Gilligan" w:date="2022-03-28T11:36:00Z"/>
                <w:rFonts w:ascii="Times New Roman"/>
                <w:sz w:val="12"/>
              </w:rPr>
              <w:pPrChange w:id="330" w:author="Erin Gilligan" w:date="2022-03-28T11:36:00Z">
                <w:pPr>
                  <w:pStyle w:val="TableParagraph"/>
                </w:pPr>
              </w:pPrChange>
            </w:pPr>
          </w:p>
        </w:tc>
        <w:tc>
          <w:tcPr>
            <w:tcW w:w="2775" w:type="dxa"/>
            <w:gridSpan w:val="4"/>
            <w:tcBorders>
              <w:left w:val="single" w:sz="18" w:space="0" w:color="000000" w:themeColor="text1"/>
            </w:tcBorders>
          </w:tcPr>
          <w:p w14:paraId="7DA64A32" w14:textId="1BCA5160" w:rsidR="006E4488" w:rsidDel="0031060A" w:rsidRDefault="006E4488">
            <w:pPr>
              <w:pStyle w:val="BodyText"/>
              <w:ind w:left="5034"/>
              <w:rPr>
                <w:del w:id="331" w:author="Erin Gilligan" w:date="2022-03-28T11:36:00Z"/>
                <w:rFonts w:ascii="Times New Roman"/>
                <w:sz w:val="12"/>
              </w:rPr>
              <w:pPrChange w:id="332" w:author="Erin Gilligan" w:date="2022-03-28T11:36:00Z">
                <w:pPr>
                  <w:pStyle w:val="TableParagraph"/>
                </w:pPr>
              </w:pPrChange>
            </w:pPr>
          </w:p>
        </w:tc>
      </w:tr>
      <w:tr w:rsidR="006E4488" w:rsidDel="0031060A" w14:paraId="667CFDDA" w14:textId="3F518F6D" w:rsidTr="1A652B23">
        <w:trPr>
          <w:trHeight w:val="327"/>
          <w:del w:id="333" w:author="Erin Gilligan" w:date="2022-03-28T11:36:00Z"/>
        </w:trPr>
        <w:tc>
          <w:tcPr>
            <w:tcW w:w="408" w:type="dxa"/>
            <w:vMerge/>
            <w:textDirection w:val="btLr"/>
          </w:tcPr>
          <w:p w14:paraId="1DC08FEA" w14:textId="18CD5A82" w:rsidR="006E4488" w:rsidDel="0031060A" w:rsidRDefault="006E4488">
            <w:pPr>
              <w:pStyle w:val="BodyText"/>
              <w:ind w:left="5034"/>
              <w:rPr>
                <w:del w:id="334" w:author="Erin Gilligan" w:date="2022-03-28T11:36:00Z"/>
                <w:sz w:val="2"/>
                <w:szCs w:val="2"/>
              </w:rPr>
              <w:pPrChange w:id="335" w:author="Erin Gilligan" w:date="2022-03-28T11:36:00Z">
                <w:pPr/>
              </w:pPrChange>
            </w:pPr>
          </w:p>
        </w:tc>
        <w:tc>
          <w:tcPr>
            <w:tcW w:w="1015" w:type="dxa"/>
          </w:tcPr>
          <w:p w14:paraId="7F5DD766" w14:textId="1915DF5B" w:rsidR="006E4488" w:rsidDel="0031060A" w:rsidRDefault="006E4488">
            <w:pPr>
              <w:pStyle w:val="BodyText"/>
              <w:ind w:left="5034"/>
              <w:rPr>
                <w:del w:id="336" w:author="Erin Gilligan" w:date="2022-03-28T11:36:00Z"/>
                <w:b/>
                <w:sz w:val="13"/>
              </w:rPr>
              <w:pPrChange w:id="337" w:author="Erin Gilligan" w:date="2022-03-28T11:36:00Z">
                <w:pPr>
                  <w:pStyle w:val="TableParagraph"/>
                  <w:spacing w:before="4"/>
                </w:pPr>
              </w:pPrChange>
            </w:pPr>
          </w:p>
          <w:p w14:paraId="4E1D6AA0" w14:textId="183F6C2C" w:rsidR="006E4488" w:rsidDel="0031060A" w:rsidRDefault="00AA608F">
            <w:pPr>
              <w:pStyle w:val="BodyText"/>
              <w:ind w:left="5034"/>
              <w:rPr>
                <w:del w:id="338" w:author="Erin Gilligan" w:date="2022-03-28T11:36:00Z"/>
                <w:b/>
                <w:sz w:val="13"/>
              </w:rPr>
              <w:pPrChange w:id="339" w:author="Erin Gilligan" w:date="2022-03-28T11:36:00Z">
                <w:pPr>
                  <w:pStyle w:val="TableParagraph"/>
                  <w:ind w:left="25"/>
                </w:pPr>
              </w:pPrChange>
            </w:pPr>
            <w:del w:id="340" w:author="Erin Gilligan" w:date="2022-03-28T11:36:00Z">
              <w:r w:rsidDel="0031060A">
                <w:rPr>
                  <w:b/>
                  <w:sz w:val="13"/>
                </w:rPr>
                <w:delText>Hotel</w:delText>
              </w:r>
            </w:del>
          </w:p>
        </w:tc>
        <w:tc>
          <w:tcPr>
            <w:tcW w:w="2088" w:type="dxa"/>
            <w:gridSpan w:val="2"/>
            <w:tcBorders>
              <w:right w:val="single" w:sz="18" w:space="0" w:color="000000" w:themeColor="text1"/>
            </w:tcBorders>
          </w:tcPr>
          <w:p w14:paraId="59905EA8" w14:textId="54259B8A" w:rsidR="006E4488" w:rsidDel="0031060A" w:rsidRDefault="006E4488">
            <w:pPr>
              <w:pStyle w:val="BodyText"/>
              <w:ind w:left="5034"/>
              <w:rPr>
                <w:del w:id="341" w:author="Erin Gilligan" w:date="2022-03-28T11:36:00Z"/>
                <w:b/>
                <w:sz w:val="13"/>
              </w:rPr>
              <w:pPrChange w:id="342" w:author="Erin Gilligan" w:date="2022-03-28T11:36:00Z">
                <w:pPr>
                  <w:pStyle w:val="TableParagraph"/>
                  <w:spacing w:before="4"/>
                </w:pPr>
              </w:pPrChange>
            </w:pPr>
          </w:p>
          <w:p w14:paraId="128C2767" w14:textId="6D0EE138" w:rsidR="006E4488" w:rsidDel="0031060A" w:rsidRDefault="00AA608F">
            <w:pPr>
              <w:pStyle w:val="BodyText"/>
              <w:ind w:left="5034"/>
              <w:rPr>
                <w:del w:id="343" w:author="Erin Gilligan" w:date="2022-03-28T11:36:00Z"/>
                <w:b/>
                <w:sz w:val="13"/>
              </w:rPr>
              <w:pPrChange w:id="344" w:author="Erin Gilligan" w:date="2022-03-28T11:36:00Z">
                <w:pPr>
                  <w:pStyle w:val="TableParagraph"/>
                  <w:ind w:left="26"/>
                </w:pPr>
              </w:pPrChange>
            </w:pPr>
            <w:del w:id="345" w:author="Erin Gilligan" w:date="2022-03-28T11:36:00Z">
              <w:r w:rsidDel="0031060A">
                <w:rPr>
                  <w:b/>
                  <w:w w:val="101"/>
                  <w:sz w:val="13"/>
                </w:rPr>
                <w:delText>$</w:delText>
              </w:r>
            </w:del>
          </w:p>
        </w:tc>
        <w:tc>
          <w:tcPr>
            <w:tcW w:w="1037" w:type="dxa"/>
            <w:tcBorders>
              <w:left w:val="single" w:sz="18" w:space="0" w:color="000000" w:themeColor="text1"/>
            </w:tcBorders>
          </w:tcPr>
          <w:p w14:paraId="25D06220" w14:textId="6EE3073E" w:rsidR="006E4488" w:rsidDel="0031060A" w:rsidRDefault="006E4488">
            <w:pPr>
              <w:pStyle w:val="BodyText"/>
              <w:ind w:left="5034"/>
              <w:rPr>
                <w:del w:id="346" w:author="Erin Gilligan" w:date="2022-03-28T11:36:00Z"/>
                <w:b/>
                <w:sz w:val="13"/>
              </w:rPr>
              <w:pPrChange w:id="347" w:author="Erin Gilligan" w:date="2022-03-28T11:36:00Z">
                <w:pPr>
                  <w:pStyle w:val="TableParagraph"/>
                  <w:spacing w:before="4"/>
                </w:pPr>
              </w:pPrChange>
            </w:pPr>
          </w:p>
          <w:p w14:paraId="465138F2" w14:textId="26D71040" w:rsidR="006E4488" w:rsidDel="0031060A" w:rsidRDefault="00AA608F">
            <w:pPr>
              <w:pStyle w:val="BodyText"/>
              <w:ind w:left="5034"/>
              <w:rPr>
                <w:del w:id="348" w:author="Erin Gilligan" w:date="2022-03-28T11:36:00Z"/>
                <w:b/>
                <w:sz w:val="13"/>
              </w:rPr>
              <w:pPrChange w:id="349" w:author="Erin Gilligan" w:date="2022-03-28T11:36:00Z">
                <w:pPr>
                  <w:pStyle w:val="TableParagraph"/>
                  <w:ind w:left="11"/>
                </w:pPr>
              </w:pPrChange>
            </w:pPr>
            <w:del w:id="350" w:author="Erin Gilligan" w:date="2022-03-28T11:36:00Z">
              <w:r w:rsidDel="0031060A">
                <w:rPr>
                  <w:b/>
                  <w:sz w:val="13"/>
                </w:rPr>
                <w:delText>Airfare</w:delText>
              </w:r>
            </w:del>
          </w:p>
        </w:tc>
        <w:tc>
          <w:tcPr>
            <w:tcW w:w="747" w:type="dxa"/>
          </w:tcPr>
          <w:p w14:paraId="35027528" w14:textId="23972C09" w:rsidR="006E4488" w:rsidDel="0031060A" w:rsidRDefault="006E4488">
            <w:pPr>
              <w:pStyle w:val="BodyText"/>
              <w:ind w:left="5034"/>
              <w:rPr>
                <w:del w:id="351" w:author="Erin Gilligan" w:date="2022-03-28T11:36:00Z"/>
                <w:b/>
                <w:sz w:val="13"/>
              </w:rPr>
              <w:pPrChange w:id="352" w:author="Erin Gilligan" w:date="2022-03-28T11:36:00Z">
                <w:pPr>
                  <w:pStyle w:val="TableParagraph"/>
                  <w:spacing w:before="1"/>
                </w:pPr>
              </w:pPrChange>
            </w:pPr>
          </w:p>
          <w:p w14:paraId="3A553FD2" w14:textId="6A8367A7" w:rsidR="006E4488" w:rsidDel="0031060A" w:rsidRDefault="00AA608F">
            <w:pPr>
              <w:pStyle w:val="BodyText"/>
              <w:ind w:left="5034"/>
              <w:rPr>
                <w:del w:id="353" w:author="Erin Gilligan" w:date="2022-03-28T11:36:00Z"/>
                <w:sz w:val="13"/>
              </w:rPr>
              <w:pPrChange w:id="354" w:author="Erin Gilligan" w:date="2022-03-28T11:36:00Z">
                <w:pPr>
                  <w:pStyle w:val="TableParagraph"/>
                  <w:ind w:left="270"/>
                </w:pPr>
              </w:pPrChange>
            </w:pPr>
            <w:del w:id="355" w:author="Erin Gilligan" w:date="2022-03-28T11:36:00Z">
              <w:r w:rsidDel="0031060A">
                <w:rPr>
                  <w:sz w:val="13"/>
                </w:rPr>
                <w:delText>yes</w:delText>
              </w:r>
            </w:del>
          </w:p>
        </w:tc>
        <w:tc>
          <w:tcPr>
            <w:tcW w:w="747" w:type="dxa"/>
            <w:vMerge/>
            <w:textDirection w:val="btLr"/>
          </w:tcPr>
          <w:p w14:paraId="737E2F48" w14:textId="4E2C7012" w:rsidR="006E4488" w:rsidDel="0031060A" w:rsidRDefault="006E4488">
            <w:pPr>
              <w:pStyle w:val="BodyText"/>
              <w:ind w:left="5034"/>
              <w:rPr>
                <w:del w:id="356" w:author="Erin Gilligan" w:date="2022-03-28T11:36:00Z"/>
                <w:sz w:val="2"/>
                <w:szCs w:val="2"/>
              </w:rPr>
              <w:pPrChange w:id="357" w:author="Erin Gilligan" w:date="2022-03-28T11:36:00Z">
                <w:pPr/>
              </w:pPrChange>
            </w:pPr>
          </w:p>
        </w:tc>
        <w:tc>
          <w:tcPr>
            <w:tcW w:w="653" w:type="dxa"/>
          </w:tcPr>
          <w:p w14:paraId="4AE8CEBF" w14:textId="19D44CCA" w:rsidR="006E4488" w:rsidDel="0031060A" w:rsidRDefault="006E4488">
            <w:pPr>
              <w:pStyle w:val="BodyText"/>
              <w:ind w:left="5034"/>
              <w:rPr>
                <w:del w:id="358" w:author="Erin Gilligan" w:date="2022-03-28T11:36:00Z"/>
                <w:b/>
                <w:sz w:val="13"/>
              </w:rPr>
              <w:pPrChange w:id="359" w:author="Erin Gilligan" w:date="2022-03-28T11:36:00Z">
                <w:pPr>
                  <w:pStyle w:val="TableParagraph"/>
                  <w:spacing w:before="7"/>
                </w:pPr>
              </w:pPrChange>
            </w:pPr>
          </w:p>
          <w:p w14:paraId="60505D50" w14:textId="15A72818" w:rsidR="006E4488" w:rsidDel="0031060A" w:rsidRDefault="00AA608F">
            <w:pPr>
              <w:pStyle w:val="BodyText"/>
              <w:ind w:left="5034"/>
              <w:rPr>
                <w:del w:id="360" w:author="Erin Gilligan" w:date="2022-03-28T11:36:00Z"/>
                <w:sz w:val="13"/>
              </w:rPr>
              <w:pPrChange w:id="361" w:author="Erin Gilligan" w:date="2022-03-28T11:36:00Z">
                <w:pPr>
                  <w:pStyle w:val="TableParagraph"/>
                  <w:spacing w:line="151" w:lineRule="exact"/>
                  <w:ind w:left="235" w:right="224"/>
                  <w:jc w:val="center"/>
                </w:pPr>
              </w:pPrChange>
            </w:pPr>
            <w:del w:id="362" w:author="Erin Gilligan" w:date="2022-03-28T11:36:00Z">
              <w:r w:rsidDel="0031060A">
                <w:rPr>
                  <w:sz w:val="13"/>
                </w:rPr>
                <w:delText>no</w:delText>
              </w:r>
            </w:del>
          </w:p>
        </w:tc>
        <w:tc>
          <w:tcPr>
            <w:tcW w:w="641" w:type="dxa"/>
            <w:tcBorders>
              <w:right w:val="single" w:sz="18" w:space="0" w:color="000000" w:themeColor="text1"/>
            </w:tcBorders>
          </w:tcPr>
          <w:p w14:paraId="06189D6F" w14:textId="48B9CDE7" w:rsidR="006E4488" w:rsidDel="0031060A" w:rsidRDefault="006E4488">
            <w:pPr>
              <w:pStyle w:val="BodyText"/>
              <w:ind w:left="5034"/>
              <w:rPr>
                <w:del w:id="363" w:author="Erin Gilligan" w:date="2022-03-28T11:36:00Z"/>
                <w:rFonts w:ascii="Times New Roman"/>
                <w:sz w:val="12"/>
              </w:rPr>
              <w:pPrChange w:id="364" w:author="Erin Gilligan" w:date="2022-03-28T11:36:00Z">
                <w:pPr>
                  <w:pStyle w:val="TableParagraph"/>
                </w:pPr>
              </w:pPrChange>
            </w:pPr>
          </w:p>
        </w:tc>
        <w:tc>
          <w:tcPr>
            <w:tcW w:w="2775" w:type="dxa"/>
            <w:gridSpan w:val="4"/>
            <w:tcBorders>
              <w:left w:val="single" w:sz="18" w:space="0" w:color="000000" w:themeColor="text1"/>
            </w:tcBorders>
          </w:tcPr>
          <w:p w14:paraId="795C56DB" w14:textId="1B1CEA34" w:rsidR="006E4488" w:rsidDel="0031060A" w:rsidRDefault="006E4488">
            <w:pPr>
              <w:pStyle w:val="BodyText"/>
              <w:ind w:left="5034"/>
              <w:rPr>
                <w:del w:id="365" w:author="Erin Gilligan" w:date="2022-03-28T11:36:00Z"/>
                <w:rFonts w:ascii="Times New Roman"/>
                <w:sz w:val="12"/>
              </w:rPr>
              <w:pPrChange w:id="366" w:author="Erin Gilligan" w:date="2022-03-28T11:36:00Z">
                <w:pPr>
                  <w:pStyle w:val="TableParagraph"/>
                </w:pPr>
              </w:pPrChange>
            </w:pPr>
          </w:p>
        </w:tc>
      </w:tr>
      <w:tr w:rsidR="006E4488" w:rsidDel="0031060A" w14:paraId="14F4C628" w14:textId="04BF3A0C" w:rsidTr="1A652B23">
        <w:trPr>
          <w:trHeight w:val="306"/>
          <w:del w:id="367" w:author="Erin Gilligan" w:date="2022-03-28T11:36:00Z"/>
        </w:trPr>
        <w:tc>
          <w:tcPr>
            <w:tcW w:w="408" w:type="dxa"/>
            <w:vMerge/>
            <w:textDirection w:val="btLr"/>
          </w:tcPr>
          <w:p w14:paraId="64237C6B" w14:textId="36F82DD4" w:rsidR="006E4488" w:rsidDel="0031060A" w:rsidRDefault="006E4488">
            <w:pPr>
              <w:pStyle w:val="BodyText"/>
              <w:ind w:left="5034"/>
              <w:rPr>
                <w:del w:id="368" w:author="Erin Gilligan" w:date="2022-03-28T11:36:00Z"/>
                <w:sz w:val="2"/>
                <w:szCs w:val="2"/>
              </w:rPr>
              <w:pPrChange w:id="369" w:author="Erin Gilligan" w:date="2022-03-28T11:36:00Z">
                <w:pPr/>
              </w:pPrChange>
            </w:pPr>
          </w:p>
        </w:tc>
        <w:tc>
          <w:tcPr>
            <w:tcW w:w="1015" w:type="dxa"/>
          </w:tcPr>
          <w:p w14:paraId="4069081C" w14:textId="6A02E0B3" w:rsidR="006E4488" w:rsidDel="0031060A" w:rsidRDefault="006E4488">
            <w:pPr>
              <w:pStyle w:val="BodyText"/>
              <w:ind w:left="5034"/>
              <w:rPr>
                <w:del w:id="370" w:author="Erin Gilligan" w:date="2022-03-28T11:36:00Z"/>
                <w:b/>
                <w:sz w:val="11"/>
              </w:rPr>
              <w:pPrChange w:id="371" w:author="Erin Gilligan" w:date="2022-03-28T11:36:00Z">
                <w:pPr>
                  <w:pStyle w:val="TableParagraph"/>
                  <w:spacing w:before="5"/>
                </w:pPr>
              </w:pPrChange>
            </w:pPr>
          </w:p>
          <w:p w14:paraId="186901F3" w14:textId="5B8D069B" w:rsidR="006E4488" w:rsidDel="0031060A" w:rsidRDefault="00AA608F">
            <w:pPr>
              <w:pStyle w:val="BodyText"/>
              <w:ind w:left="5034"/>
              <w:rPr>
                <w:del w:id="372" w:author="Erin Gilligan" w:date="2022-03-28T11:36:00Z"/>
                <w:b/>
                <w:sz w:val="13"/>
              </w:rPr>
              <w:pPrChange w:id="373" w:author="Erin Gilligan" w:date="2022-03-28T11:36:00Z">
                <w:pPr>
                  <w:pStyle w:val="TableParagraph"/>
                  <w:ind w:left="25"/>
                </w:pPr>
              </w:pPrChange>
            </w:pPr>
            <w:del w:id="374" w:author="Erin Gilligan" w:date="2022-03-28T11:36:00Z">
              <w:r w:rsidDel="0031060A">
                <w:rPr>
                  <w:b/>
                  <w:sz w:val="13"/>
                </w:rPr>
                <w:delText>*Meals</w:delText>
              </w:r>
            </w:del>
          </w:p>
        </w:tc>
        <w:tc>
          <w:tcPr>
            <w:tcW w:w="2088" w:type="dxa"/>
            <w:gridSpan w:val="2"/>
            <w:tcBorders>
              <w:right w:val="single" w:sz="18" w:space="0" w:color="000000" w:themeColor="text1"/>
            </w:tcBorders>
          </w:tcPr>
          <w:p w14:paraId="0F7C90B6" w14:textId="4C435C39" w:rsidR="006E4488" w:rsidDel="0031060A" w:rsidRDefault="006E4488">
            <w:pPr>
              <w:pStyle w:val="BodyText"/>
              <w:ind w:left="5034"/>
              <w:rPr>
                <w:del w:id="375" w:author="Erin Gilligan" w:date="2022-03-28T11:36:00Z"/>
                <w:b/>
                <w:sz w:val="11"/>
              </w:rPr>
              <w:pPrChange w:id="376" w:author="Erin Gilligan" w:date="2022-03-28T11:36:00Z">
                <w:pPr>
                  <w:pStyle w:val="TableParagraph"/>
                  <w:spacing w:before="5"/>
                </w:pPr>
              </w:pPrChange>
            </w:pPr>
          </w:p>
          <w:p w14:paraId="38C849E5" w14:textId="5E8B7CA9" w:rsidR="006E4488" w:rsidDel="0031060A" w:rsidRDefault="00AA608F">
            <w:pPr>
              <w:pStyle w:val="BodyText"/>
              <w:ind w:left="5034"/>
              <w:rPr>
                <w:del w:id="377" w:author="Erin Gilligan" w:date="2022-03-28T11:36:00Z"/>
                <w:b/>
                <w:sz w:val="13"/>
              </w:rPr>
              <w:pPrChange w:id="378" w:author="Erin Gilligan" w:date="2022-03-28T11:36:00Z">
                <w:pPr>
                  <w:pStyle w:val="TableParagraph"/>
                  <w:ind w:left="25"/>
                </w:pPr>
              </w:pPrChange>
            </w:pPr>
            <w:del w:id="379" w:author="Erin Gilligan" w:date="2022-03-28T11:36:00Z">
              <w:r w:rsidDel="0031060A">
                <w:rPr>
                  <w:b/>
                  <w:w w:val="101"/>
                  <w:sz w:val="13"/>
                </w:rPr>
                <w:delText>$</w:delText>
              </w:r>
            </w:del>
          </w:p>
        </w:tc>
        <w:tc>
          <w:tcPr>
            <w:tcW w:w="1037" w:type="dxa"/>
            <w:tcBorders>
              <w:left w:val="single" w:sz="18" w:space="0" w:color="000000" w:themeColor="text1"/>
            </w:tcBorders>
          </w:tcPr>
          <w:p w14:paraId="76C79D5F" w14:textId="283A3CE8" w:rsidR="006E4488" w:rsidDel="0031060A" w:rsidRDefault="006E4488">
            <w:pPr>
              <w:pStyle w:val="BodyText"/>
              <w:ind w:left="5034"/>
              <w:rPr>
                <w:del w:id="380" w:author="Erin Gilligan" w:date="2022-03-28T11:36:00Z"/>
                <w:rFonts w:ascii="Times New Roman"/>
                <w:sz w:val="12"/>
              </w:rPr>
              <w:pPrChange w:id="381" w:author="Erin Gilligan" w:date="2022-03-28T11:36:00Z">
                <w:pPr>
                  <w:pStyle w:val="TableParagraph"/>
                </w:pPr>
              </w:pPrChange>
            </w:pPr>
          </w:p>
        </w:tc>
        <w:tc>
          <w:tcPr>
            <w:tcW w:w="747" w:type="dxa"/>
          </w:tcPr>
          <w:p w14:paraId="62ED34C7" w14:textId="5D3F5E21" w:rsidR="006E4488" w:rsidDel="0031060A" w:rsidRDefault="006E4488">
            <w:pPr>
              <w:pStyle w:val="BodyText"/>
              <w:ind w:left="5034"/>
              <w:rPr>
                <w:del w:id="382" w:author="Erin Gilligan" w:date="2022-03-28T11:36:00Z"/>
                <w:b/>
                <w:sz w:val="11"/>
              </w:rPr>
              <w:pPrChange w:id="383" w:author="Erin Gilligan" w:date="2022-03-28T11:36:00Z">
                <w:pPr>
                  <w:pStyle w:val="TableParagraph"/>
                  <w:spacing w:before="3"/>
                </w:pPr>
              </w:pPrChange>
            </w:pPr>
          </w:p>
          <w:p w14:paraId="410EAC75" w14:textId="3A1693B5" w:rsidR="006E4488" w:rsidDel="0031060A" w:rsidRDefault="00AA608F">
            <w:pPr>
              <w:pStyle w:val="BodyText"/>
              <w:ind w:left="5034"/>
              <w:rPr>
                <w:del w:id="384" w:author="Erin Gilligan" w:date="2022-03-28T11:36:00Z"/>
                <w:sz w:val="13"/>
              </w:rPr>
              <w:pPrChange w:id="385" w:author="Erin Gilligan" w:date="2022-03-28T11:36:00Z">
                <w:pPr>
                  <w:pStyle w:val="TableParagraph"/>
                  <w:ind w:left="270"/>
                </w:pPr>
              </w:pPrChange>
            </w:pPr>
            <w:del w:id="386" w:author="Erin Gilligan" w:date="2022-03-28T11:36:00Z">
              <w:r w:rsidDel="0031060A">
                <w:rPr>
                  <w:sz w:val="13"/>
                </w:rPr>
                <w:delText>yes</w:delText>
              </w:r>
            </w:del>
          </w:p>
        </w:tc>
        <w:tc>
          <w:tcPr>
            <w:tcW w:w="747" w:type="dxa"/>
            <w:vMerge/>
            <w:textDirection w:val="btLr"/>
          </w:tcPr>
          <w:p w14:paraId="6AFAC923" w14:textId="0F2D65C4" w:rsidR="006E4488" w:rsidDel="0031060A" w:rsidRDefault="006E4488">
            <w:pPr>
              <w:pStyle w:val="BodyText"/>
              <w:ind w:left="5034"/>
              <w:rPr>
                <w:del w:id="387" w:author="Erin Gilligan" w:date="2022-03-28T11:36:00Z"/>
                <w:sz w:val="2"/>
                <w:szCs w:val="2"/>
              </w:rPr>
              <w:pPrChange w:id="388" w:author="Erin Gilligan" w:date="2022-03-28T11:36:00Z">
                <w:pPr/>
              </w:pPrChange>
            </w:pPr>
          </w:p>
        </w:tc>
        <w:tc>
          <w:tcPr>
            <w:tcW w:w="653" w:type="dxa"/>
          </w:tcPr>
          <w:p w14:paraId="32032C3E" w14:textId="5BA5CFF7" w:rsidR="006E4488" w:rsidDel="0031060A" w:rsidRDefault="006E4488">
            <w:pPr>
              <w:pStyle w:val="BodyText"/>
              <w:ind w:left="5034"/>
              <w:rPr>
                <w:del w:id="389" w:author="Erin Gilligan" w:date="2022-03-28T11:36:00Z"/>
                <w:b/>
                <w:sz w:val="11"/>
              </w:rPr>
              <w:pPrChange w:id="390" w:author="Erin Gilligan" w:date="2022-03-28T11:36:00Z">
                <w:pPr>
                  <w:pStyle w:val="TableParagraph"/>
                  <w:spacing w:before="8"/>
                </w:pPr>
              </w:pPrChange>
            </w:pPr>
          </w:p>
          <w:p w14:paraId="3EC508FC" w14:textId="36607C90" w:rsidR="006E4488" w:rsidDel="0031060A" w:rsidRDefault="00AA608F">
            <w:pPr>
              <w:pStyle w:val="BodyText"/>
              <w:ind w:left="5034"/>
              <w:rPr>
                <w:del w:id="391" w:author="Erin Gilligan" w:date="2022-03-28T11:36:00Z"/>
                <w:sz w:val="13"/>
              </w:rPr>
              <w:pPrChange w:id="392" w:author="Erin Gilligan" w:date="2022-03-28T11:36:00Z">
                <w:pPr>
                  <w:pStyle w:val="TableParagraph"/>
                  <w:spacing w:line="151" w:lineRule="exact"/>
                  <w:ind w:left="235" w:right="225"/>
                  <w:jc w:val="center"/>
                </w:pPr>
              </w:pPrChange>
            </w:pPr>
            <w:del w:id="393" w:author="Erin Gilligan" w:date="2022-03-28T11:36:00Z">
              <w:r w:rsidDel="0031060A">
                <w:rPr>
                  <w:sz w:val="13"/>
                </w:rPr>
                <w:delText>no</w:delText>
              </w:r>
            </w:del>
          </w:p>
        </w:tc>
        <w:tc>
          <w:tcPr>
            <w:tcW w:w="641" w:type="dxa"/>
            <w:tcBorders>
              <w:right w:val="single" w:sz="18" w:space="0" w:color="000000" w:themeColor="text1"/>
            </w:tcBorders>
          </w:tcPr>
          <w:p w14:paraId="27F689CF" w14:textId="2E975F42" w:rsidR="006E4488" w:rsidDel="0031060A" w:rsidRDefault="006E4488">
            <w:pPr>
              <w:pStyle w:val="BodyText"/>
              <w:ind w:left="5034"/>
              <w:rPr>
                <w:del w:id="394" w:author="Erin Gilligan" w:date="2022-03-28T11:36:00Z"/>
                <w:rFonts w:ascii="Times New Roman"/>
                <w:sz w:val="12"/>
              </w:rPr>
              <w:pPrChange w:id="395" w:author="Erin Gilligan" w:date="2022-03-28T11:36:00Z">
                <w:pPr>
                  <w:pStyle w:val="TableParagraph"/>
                </w:pPr>
              </w:pPrChange>
            </w:pPr>
          </w:p>
        </w:tc>
        <w:tc>
          <w:tcPr>
            <w:tcW w:w="2775" w:type="dxa"/>
            <w:gridSpan w:val="4"/>
            <w:tcBorders>
              <w:left w:val="single" w:sz="18" w:space="0" w:color="000000" w:themeColor="text1"/>
            </w:tcBorders>
          </w:tcPr>
          <w:p w14:paraId="38119102" w14:textId="002E2146" w:rsidR="006E4488" w:rsidDel="0031060A" w:rsidRDefault="006E4488">
            <w:pPr>
              <w:pStyle w:val="BodyText"/>
              <w:ind w:left="5034"/>
              <w:rPr>
                <w:del w:id="396" w:author="Erin Gilligan" w:date="2022-03-28T11:36:00Z"/>
                <w:rFonts w:ascii="Times New Roman"/>
                <w:sz w:val="12"/>
              </w:rPr>
              <w:pPrChange w:id="397" w:author="Erin Gilligan" w:date="2022-03-28T11:36:00Z">
                <w:pPr>
                  <w:pStyle w:val="TableParagraph"/>
                </w:pPr>
              </w:pPrChange>
            </w:pPr>
          </w:p>
        </w:tc>
      </w:tr>
      <w:tr w:rsidR="006E4488" w:rsidDel="0031060A" w14:paraId="68403236" w14:textId="75766B41" w:rsidTr="1A652B23">
        <w:trPr>
          <w:trHeight w:val="358"/>
          <w:del w:id="398" w:author="Erin Gilligan" w:date="2022-03-28T11:36:00Z"/>
        </w:trPr>
        <w:tc>
          <w:tcPr>
            <w:tcW w:w="408" w:type="dxa"/>
            <w:vMerge/>
            <w:textDirection w:val="btLr"/>
          </w:tcPr>
          <w:p w14:paraId="0D62AA80" w14:textId="37229A01" w:rsidR="006E4488" w:rsidDel="0031060A" w:rsidRDefault="006E4488">
            <w:pPr>
              <w:pStyle w:val="BodyText"/>
              <w:ind w:left="5034"/>
              <w:rPr>
                <w:del w:id="399" w:author="Erin Gilligan" w:date="2022-03-28T11:36:00Z"/>
                <w:sz w:val="2"/>
                <w:szCs w:val="2"/>
              </w:rPr>
              <w:pPrChange w:id="400" w:author="Erin Gilligan" w:date="2022-03-28T11:36:00Z">
                <w:pPr/>
              </w:pPrChange>
            </w:pPr>
          </w:p>
        </w:tc>
        <w:tc>
          <w:tcPr>
            <w:tcW w:w="1015" w:type="dxa"/>
          </w:tcPr>
          <w:p w14:paraId="1D33AC4C" w14:textId="457AF0B1" w:rsidR="006E4488" w:rsidDel="0031060A" w:rsidRDefault="006E4488">
            <w:pPr>
              <w:pStyle w:val="BodyText"/>
              <w:ind w:left="5034"/>
              <w:rPr>
                <w:del w:id="401" w:author="Erin Gilligan" w:date="2022-03-28T11:36:00Z"/>
                <w:b/>
                <w:sz w:val="16"/>
              </w:rPr>
              <w:pPrChange w:id="402" w:author="Erin Gilligan" w:date="2022-03-28T11:36:00Z">
                <w:pPr>
                  <w:pStyle w:val="TableParagraph"/>
                </w:pPr>
              </w:pPrChange>
            </w:pPr>
          </w:p>
          <w:p w14:paraId="62659123" w14:textId="2ECCE3FB" w:rsidR="006E4488" w:rsidDel="0031060A" w:rsidRDefault="00AA608F">
            <w:pPr>
              <w:pStyle w:val="BodyText"/>
              <w:ind w:left="5034"/>
              <w:rPr>
                <w:del w:id="403" w:author="Erin Gilligan" w:date="2022-03-28T11:36:00Z"/>
                <w:b/>
                <w:sz w:val="13"/>
              </w:rPr>
              <w:pPrChange w:id="404" w:author="Erin Gilligan" w:date="2022-03-28T11:36:00Z">
                <w:pPr>
                  <w:pStyle w:val="TableParagraph"/>
                  <w:spacing w:before="1"/>
                  <w:ind w:left="25"/>
                </w:pPr>
              </w:pPrChange>
            </w:pPr>
            <w:del w:id="405" w:author="Erin Gilligan" w:date="2022-03-28T11:36:00Z">
              <w:r w:rsidDel="0031060A">
                <w:rPr>
                  <w:b/>
                  <w:sz w:val="13"/>
                </w:rPr>
                <w:delText>Poster printing</w:delText>
              </w:r>
            </w:del>
          </w:p>
        </w:tc>
        <w:tc>
          <w:tcPr>
            <w:tcW w:w="2088" w:type="dxa"/>
            <w:gridSpan w:val="2"/>
            <w:tcBorders>
              <w:right w:val="single" w:sz="18" w:space="0" w:color="000000" w:themeColor="text1"/>
            </w:tcBorders>
          </w:tcPr>
          <w:p w14:paraId="6D7DC806" w14:textId="0552D1DA" w:rsidR="006E4488" w:rsidDel="0031060A" w:rsidRDefault="006E4488">
            <w:pPr>
              <w:pStyle w:val="BodyText"/>
              <w:ind w:left="5034"/>
              <w:rPr>
                <w:del w:id="406" w:author="Erin Gilligan" w:date="2022-03-28T11:36:00Z"/>
                <w:b/>
                <w:sz w:val="16"/>
              </w:rPr>
              <w:pPrChange w:id="407" w:author="Erin Gilligan" w:date="2022-03-28T11:36:00Z">
                <w:pPr>
                  <w:pStyle w:val="TableParagraph"/>
                </w:pPr>
              </w:pPrChange>
            </w:pPr>
          </w:p>
          <w:p w14:paraId="0D6F85FE" w14:textId="7ABA56B1" w:rsidR="006E4488" w:rsidDel="0031060A" w:rsidRDefault="00AA608F">
            <w:pPr>
              <w:pStyle w:val="BodyText"/>
              <w:ind w:left="5034"/>
              <w:rPr>
                <w:del w:id="408" w:author="Erin Gilligan" w:date="2022-03-28T11:36:00Z"/>
                <w:b/>
                <w:sz w:val="13"/>
              </w:rPr>
              <w:pPrChange w:id="409" w:author="Erin Gilligan" w:date="2022-03-28T11:36:00Z">
                <w:pPr>
                  <w:pStyle w:val="TableParagraph"/>
                  <w:spacing w:before="1"/>
                  <w:ind w:left="25"/>
                </w:pPr>
              </w:pPrChange>
            </w:pPr>
            <w:del w:id="410" w:author="Erin Gilligan" w:date="2022-03-28T11:36:00Z">
              <w:r w:rsidDel="0031060A">
                <w:rPr>
                  <w:b/>
                  <w:w w:val="101"/>
                  <w:sz w:val="13"/>
                </w:rPr>
                <w:delText>$</w:delText>
              </w:r>
            </w:del>
          </w:p>
        </w:tc>
        <w:tc>
          <w:tcPr>
            <w:tcW w:w="1037" w:type="dxa"/>
            <w:tcBorders>
              <w:left w:val="single" w:sz="18" w:space="0" w:color="000000" w:themeColor="text1"/>
            </w:tcBorders>
          </w:tcPr>
          <w:p w14:paraId="0A7425D6" w14:textId="599CC57A" w:rsidR="006E4488" w:rsidDel="0031060A" w:rsidRDefault="006E4488">
            <w:pPr>
              <w:pStyle w:val="BodyText"/>
              <w:ind w:left="5034"/>
              <w:rPr>
                <w:del w:id="411" w:author="Erin Gilligan" w:date="2022-03-28T11:36:00Z"/>
                <w:rFonts w:ascii="Times New Roman"/>
                <w:sz w:val="12"/>
              </w:rPr>
              <w:pPrChange w:id="412" w:author="Erin Gilligan" w:date="2022-03-28T11:36:00Z">
                <w:pPr>
                  <w:pStyle w:val="TableParagraph"/>
                </w:pPr>
              </w:pPrChange>
            </w:pPr>
          </w:p>
        </w:tc>
        <w:tc>
          <w:tcPr>
            <w:tcW w:w="747" w:type="dxa"/>
          </w:tcPr>
          <w:p w14:paraId="24DC3DF0" w14:textId="6E50B8DA" w:rsidR="006E4488" w:rsidDel="0031060A" w:rsidRDefault="006E4488">
            <w:pPr>
              <w:pStyle w:val="BodyText"/>
              <w:ind w:left="5034"/>
              <w:rPr>
                <w:del w:id="413" w:author="Erin Gilligan" w:date="2022-03-28T11:36:00Z"/>
                <w:rFonts w:ascii="Times New Roman"/>
                <w:sz w:val="12"/>
              </w:rPr>
              <w:pPrChange w:id="414" w:author="Erin Gilligan" w:date="2022-03-28T11:36:00Z">
                <w:pPr>
                  <w:pStyle w:val="TableParagraph"/>
                </w:pPr>
              </w:pPrChange>
            </w:pPr>
          </w:p>
        </w:tc>
        <w:tc>
          <w:tcPr>
            <w:tcW w:w="747" w:type="dxa"/>
            <w:vMerge/>
            <w:textDirection w:val="btLr"/>
          </w:tcPr>
          <w:p w14:paraId="3040E6B2" w14:textId="29D073BD" w:rsidR="006E4488" w:rsidDel="0031060A" w:rsidRDefault="006E4488">
            <w:pPr>
              <w:pStyle w:val="BodyText"/>
              <w:ind w:left="5034"/>
              <w:rPr>
                <w:del w:id="415" w:author="Erin Gilligan" w:date="2022-03-28T11:36:00Z"/>
                <w:sz w:val="2"/>
                <w:szCs w:val="2"/>
              </w:rPr>
              <w:pPrChange w:id="416" w:author="Erin Gilligan" w:date="2022-03-28T11:36:00Z">
                <w:pPr/>
              </w:pPrChange>
            </w:pPr>
          </w:p>
        </w:tc>
        <w:tc>
          <w:tcPr>
            <w:tcW w:w="653" w:type="dxa"/>
          </w:tcPr>
          <w:p w14:paraId="44DF1195" w14:textId="3CF4ECE8" w:rsidR="006E4488" w:rsidDel="0031060A" w:rsidRDefault="006E4488">
            <w:pPr>
              <w:pStyle w:val="BodyText"/>
              <w:ind w:left="5034"/>
              <w:rPr>
                <w:del w:id="417" w:author="Erin Gilligan" w:date="2022-03-28T11:36:00Z"/>
                <w:rFonts w:ascii="Times New Roman"/>
                <w:sz w:val="12"/>
              </w:rPr>
              <w:pPrChange w:id="418" w:author="Erin Gilligan" w:date="2022-03-28T11:36:00Z">
                <w:pPr>
                  <w:pStyle w:val="TableParagraph"/>
                </w:pPr>
              </w:pPrChange>
            </w:pPr>
          </w:p>
        </w:tc>
        <w:tc>
          <w:tcPr>
            <w:tcW w:w="641" w:type="dxa"/>
            <w:tcBorders>
              <w:right w:val="single" w:sz="18" w:space="0" w:color="000000" w:themeColor="text1"/>
            </w:tcBorders>
          </w:tcPr>
          <w:p w14:paraId="3CB24F94" w14:textId="1B31528E" w:rsidR="006E4488" w:rsidDel="0031060A" w:rsidRDefault="006E4488">
            <w:pPr>
              <w:pStyle w:val="BodyText"/>
              <w:ind w:left="5034"/>
              <w:rPr>
                <w:del w:id="419" w:author="Erin Gilligan" w:date="2022-03-28T11:36:00Z"/>
                <w:rFonts w:ascii="Times New Roman"/>
                <w:sz w:val="12"/>
              </w:rPr>
              <w:pPrChange w:id="420" w:author="Erin Gilligan" w:date="2022-03-28T11:36:00Z">
                <w:pPr>
                  <w:pStyle w:val="TableParagraph"/>
                </w:pPr>
              </w:pPrChange>
            </w:pPr>
          </w:p>
        </w:tc>
        <w:tc>
          <w:tcPr>
            <w:tcW w:w="2775" w:type="dxa"/>
            <w:gridSpan w:val="4"/>
            <w:tcBorders>
              <w:left w:val="single" w:sz="18" w:space="0" w:color="000000" w:themeColor="text1"/>
            </w:tcBorders>
          </w:tcPr>
          <w:p w14:paraId="1FA3C16D" w14:textId="4E38D5FF" w:rsidR="006E4488" w:rsidDel="0031060A" w:rsidRDefault="006E4488">
            <w:pPr>
              <w:pStyle w:val="BodyText"/>
              <w:ind w:left="5034"/>
              <w:rPr>
                <w:del w:id="421" w:author="Erin Gilligan" w:date="2022-03-28T11:36:00Z"/>
                <w:rFonts w:ascii="Times New Roman"/>
                <w:sz w:val="12"/>
              </w:rPr>
              <w:pPrChange w:id="422" w:author="Erin Gilligan" w:date="2022-03-28T11:36:00Z">
                <w:pPr>
                  <w:pStyle w:val="TableParagraph"/>
                </w:pPr>
              </w:pPrChange>
            </w:pPr>
          </w:p>
        </w:tc>
      </w:tr>
      <w:tr w:rsidR="006E4488" w:rsidDel="0031060A" w14:paraId="1BBFB40C" w14:textId="0B98C420" w:rsidTr="1A652B23">
        <w:trPr>
          <w:trHeight w:val="274"/>
          <w:del w:id="423" w:author="Erin Gilligan" w:date="2022-03-28T11:36:00Z"/>
        </w:trPr>
        <w:tc>
          <w:tcPr>
            <w:tcW w:w="408" w:type="dxa"/>
            <w:vMerge/>
            <w:textDirection w:val="btLr"/>
          </w:tcPr>
          <w:p w14:paraId="01D323A1" w14:textId="5AFD91BA" w:rsidR="006E4488" w:rsidDel="0031060A" w:rsidRDefault="006E4488">
            <w:pPr>
              <w:pStyle w:val="BodyText"/>
              <w:ind w:left="5034"/>
              <w:rPr>
                <w:del w:id="424" w:author="Erin Gilligan" w:date="2022-03-28T11:36:00Z"/>
                <w:sz w:val="2"/>
                <w:szCs w:val="2"/>
              </w:rPr>
              <w:pPrChange w:id="425" w:author="Erin Gilligan" w:date="2022-03-28T11:36:00Z">
                <w:pPr/>
              </w:pPrChange>
            </w:pPr>
          </w:p>
        </w:tc>
        <w:tc>
          <w:tcPr>
            <w:tcW w:w="1015" w:type="dxa"/>
            <w:tcBorders>
              <w:bottom w:val="single" w:sz="12" w:space="0" w:color="000000" w:themeColor="text1"/>
            </w:tcBorders>
          </w:tcPr>
          <w:p w14:paraId="1C0A7B15" w14:textId="57F7A206" w:rsidR="006E4488" w:rsidDel="0031060A" w:rsidRDefault="00AA608F">
            <w:pPr>
              <w:pStyle w:val="BodyText"/>
              <w:ind w:left="5034"/>
              <w:rPr>
                <w:del w:id="426" w:author="Erin Gilligan" w:date="2022-03-28T11:36:00Z"/>
                <w:b/>
                <w:sz w:val="13"/>
              </w:rPr>
              <w:pPrChange w:id="427" w:author="Erin Gilligan" w:date="2022-03-28T11:36:00Z">
                <w:pPr>
                  <w:pStyle w:val="TableParagraph"/>
                  <w:spacing w:before="72"/>
                  <w:ind w:left="25"/>
                </w:pPr>
              </w:pPrChange>
            </w:pPr>
            <w:del w:id="428" w:author="Erin Gilligan" w:date="2022-03-28T11:36:00Z">
              <w:r w:rsidDel="0031060A">
                <w:rPr>
                  <w:b/>
                  <w:sz w:val="13"/>
                </w:rPr>
                <w:delText>Other</w:delText>
              </w:r>
            </w:del>
          </w:p>
        </w:tc>
        <w:tc>
          <w:tcPr>
            <w:tcW w:w="2088" w:type="dxa"/>
            <w:gridSpan w:val="2"/>
            <w:tcBorders>
              <w:bottom w:val="single" w:sz="12" w:space="0" w:color="000000" w:themeColor="text1"/>
              <w:right w:val="single" w:sz="18" w:space="0" w:color="000000" w:themeColor="text1"/>
            </w:tcBorders>
          </w:tcPr>
          <w:p w14:paraId="592092D2" w14:textId="3C6939EB" w:rsidR="006E4488" w:rsidDel="0031060A" w:rsidRDefault="00AA608F">
            <w:pPr>
              <w:pStyle w:val="BodyText"/>
              <w:ind w:left="5034"/>
              <w:rPr>
                <w:del w:id="429" w:author="Erin Gilligan" w:date="2022-03-28T11:36:00Z"/>
                <w:b/>
                <w:sz w:val="13"/>
              </w:rPr>
              <w:pPrChange w:id="430" w:author="Erin Gilligan" w:date="2022-03-28T11:36:00Z">
                <w:pPr>
                  <w:pStyle w:val="TableParagraph"/>
                  <w:spacing w:before="72"/>
                  <w:ind w:left="25"/>
                </w:pPr>
              </w:pPrChange>
            </w:pPr>
            <w:del w:id="431" w:author="Erin Gilligan" w:date="2022-03-28T11:36:00Z">
              <w:r w:rsidDel="0031060A">
                <w:rPr>
                  <w:b/>
                  <w:w w:val="101"/>
                  <w:sz w:val="13"/>
                </w:rPr>
                <w:delText>$</w:delText>
              </w:r>
            </w:del>
          </w:p>
        </w:tc>
        <w:tc>
          <w:tcPr>
            <w:tcW w:w="1037" w:type="dxa"/>
            <w:tcBorders>
              <w:left w:val="single" w:sz="18" w:space="0" w:color="000000" w:themeColor="text1"/>
            </w:tcBorders>
          </w:tcPr>
          <w:p w14:paraId="51AD69FD" w14:textId="2BDFC7B6" w:rsidR="006E4488" w:rsidDel="0031060A" w:rsidRDefault="006E4488">
            <w:pPr>
              <w:pStyle w:val="BodyText"/>
              <w:ind w:left="5034"/>
              <w:rPr>
                <w:del w:id="432" w:author="Erin Gilligan" w:date="2022-03-28T11:36:00Z"/>
                <w:rFonts w:ascii="Times New Roman"/>
                <w:sz w:val="12"/>
              </w:rPr>
              <w:pPrChange w:id="433" w:author="Erin Gilligan" w:date="2022-03-28T11:36:00Z">
                <w:pPr>
                  <w:pStyle w:val="TableParagraph"/>
                </w:pPr>
              </w:pPrChange>
            </w:pPr>
          </w:p>
        </w:tc>
        <w:tc>
          <w:tcPr>
            <w:tcW w:w="747" w:type="dxa"/>
          </w:tcPr>
          <w:p w14:paraId="04C7F7BD" w14:textId="0BA75117" w:rsidR="006E4488" w:rsidDel="0031060A" w:rsidRDefault="00AA608F">
            <w:pPr>
              <w:pStyle w:val="BodyText"/>
              <w:ind w:left="5034"/>
              <w:rPr>
                <w:del w:id="434" w:author="Erin Gilligan" w:date="2022-03-28T11:36:00Z"/>
                <w:sz w:val="13"/>
              </w:rPr>
              <w:pPrChange w:id="435" w:author="Erin Gilligan" w:date="2022-03-28T11:36:00Z">
                <w:pPr>
                  <w:pStyle w:val="TableParagraph"/>
                  <w:spacing w:before="69"/>
                  <w:ind w:left="270"/>
                </w:pPr>
              </w:pPrChange>
            </w:pPr>
            <w:del w:id="436" w:author="Erin Gilligan" w:date="2022-03-28T11:36:00Z">
              <w:r w:rsidDel="0031060A">
                <w:rPr>
                  <w:sz w:val="13"/>
                </w:rPr>
                <w:delText>yes</w:delText>
              </w:r>
            </w:del>
          </w:p>
        </w:tc>
        <w:tc>
          <w:tcPr>
            <w:tcW w:w="747" w:type="dxa"/>
            <w:vMerge/>
            <w:textDirection w:val="btLr"/>
          </w:tcPr>
          <w:p w14:paraId="0677C58F" w14:textId="2CDE8EB6" w:rsidR="006E4488" w:rsidDel="0031060A" w:rsidRDefault="006E4488">
            <w:pPr>
              <w:pStyle w:val="BodyText"/>
              <w:ind w:left="5034"/>
              <w:rPr>
                <w:del w:id="437" w:author="Erin Gilligan" w:date="2022-03-28T11:36:00Z"/>
                <w:sz w:val="2"/>
                <w:szCs w:val="2"/>
              </w:rPr>
              <w:pPrChange w:id="438" w:author="Erin Gilligan" w:date="2022-03-28T11:36:00Z">
                <w:pPr/>
              </w:pPrChange>
            </w:pPr>
          </w:p>
        </w:tc>
        <w:tc>
          <w:tcPr>
            <w:tcW w:w="653" w:type="dxa"/>
          </w:tcPr>
          <w:p w14:paraId="3BE2C5C2" w14:textId="67C75720" w:rsidR="006E4488" w:rsidDel="0031060A" w:rsidRDefault="00AA608F">
            <w:pPr>
              <w:pStyle w:val="BodyText"/>
              <w:ind w:left="5034"/>
              <w:rPr>
                <w:del w:id="439" w:author="Erin Gilligan" w:date="2022-03-28T11:36:00Z"/>
                <w:sz w:val="13"/>
              </w:rPr>
              <w:pPrChange w:id="440" w:author="Erin Gilligan" w:date="2022-03-28T11:36:00Z">
                <w:pPr>
                  <w:pStyle w:val="TableParagraph"/>
                  <w:spacing w:before="75"/>
                  <w:ind w:left="235" w:right="225"/>
                  <w:jc w:val="center"/>
                </w:pPr>
              </w:pPrChange>
            </w:pPr>
            <w:del w:id="441" w:author="Erin Gilligan" w:date="2022-03-28T11:36:00Z">
              <w:r w:rsidDel="0031060A">
                <w:rPr>
                  <w:sz w:val="13"/>
                </w:rPr>
                <w:delText>no</w:delText>
              </w:r>
            </w:del>
          </w:p>
        </w:tc>
        <w:tc>
          <w:tcPr>
            <w:tcW w:w="641" w:type="dxa"/>
            <w:tcBorders>
              <w:right w:val="single" w:sz="18" w:space="0" w:color="000000" w:themeColor="text1"/>
            </w:tcBorders>
          </w:tcPr>
          <w:p w14:paraId="05C96FE8" w14:textId="656646C2" w:rsidR="006E4488" w:rsidDel="0031060A" w:rsidRDefault="006E4488">
            <w:pPr>
              <w:pStyle w:val="BodyText"/>
              <w:ind w:left="5034"/>
              <w:rPr>
                <w:del w:id="442" w:author="Erin Gilligan" w:date="2022-03-28T11:36:00Z"/>
                <w:rFonts w:ascii="Times New Roman"/>
                <w:sz w:val="12"/>
              </w:rPr>
              <w:pPrChange w:id="443" w:author="Erin Gilligan" w:date="2022-03-28T11:36:00Z">
                <w:pPr>
                  <w:pStyle w:val="TableParagraph"/>
                </w:pPr>
              </w:pPrChange>
            </w:pPr>
          </w:p>
        </w:tc>
        <w:tc>
          <w:tcPr>
            <w:tcW w:w="2775" w:type="dxa"/>
            <w:gridSpan w:val="4"/>
            <w:tcBorders>
              <w:left w:val="single" w:sz="18" w:space="0" w:color="000000" w:themeColor="text1"/>
            </w:tcBorders>
          </w:tcPr>
          <w:p w14:paraId="1BD6D540" w14:textId="1FB55C0B" w:rsidR="006E4488" w:rsidDel="0031060A" w:rsidRDefault="006E4488">
            <w:pPr>
              <w:pStyle w:val="BodyText"/>
              <w:ind w:left="5034"/>
              <w:rPr>
                <w:del w:id="444" w:author="Erin Gilligan" w:date="2022-03-28T11:36:00Z"/>
                <w:rFonts w:ascii="Times New Roman"/>
                <w:sz w:val="12"/>
              </w:rPr>
              <w:pPrChange w:id="445" w:author="Erin Gilligan" w:date="2022-03-28T11:36:00Z">
                <w:pPr>
                  <w:pStyle w:val="TableParagraph"/>
                </w:pPr>
              </w:pPrChange>
            </w:pPr>
          </w:p>
        </w:tc>
      </w:tr>
      <w:tr w:rsidR="006E4488" w:rsidDel="0031060A" w14:paraId="7973A420" w14:textId="6A098F5A" w:rsidTr="1A652B23">
        <w:trPr>
          <w:trHeight w:val="274"/>
          <w:del w:id="446" w:author="Erin Gilligan" w:date="2022-03-28T11:36:00Z"/>
        </w:trPr>
        <w:tc>
          <w:tcPr>
            <w:tcW w:w="408" w:type="dxa"/>
            <w:vMerge/>
            <w:textDirection w:val="btLr"/>
          </w:tcPr>
          <w:p w14:paraId="246AE1E4" w14:textId="7EA8C6F4" w:rsidR="006E4488" w:rsidDel="0031060A" w:rsidRDefault="006E4488">
            <w:pPr>
              <w:pStyle w:val="BodyText"/>
              <w:ind w:left="5034"/>
              <w:rPr>
                <w:del w:id="447" w:author="Erin Gilligan" w:date="2022-03-28T11:36:00Z"/>
                <w:sz w:val="2"/>
                <w:szCs w:val="2"/>
              </w:rPr>
              <w:pPrChange w:id="448" w:author="Erin Gilligan" w:date="2022-03-28T11:36:00Z">
                <w:pPr/>
              </w:pPrChange>
            </w:pPr>
          </w:p>
        </w:tc>
        <w:tc>
          <w:tcPr>
            <w:tcW w:w="1015" w:type="dxa"/>
            <w:tcBorders>
              <w:top w:val="single" w:sz="12" w:space="0" w:color="000000" w:themeColor="text1"/>
              <w:bottom w:val="single" w:sz="12" w:space="0" w:color="000000" w:themeColor="text1"/>
            </w:tcBorders>
          </w:tcPr>
          <w:p w14:paraId="33689DC7" w14:textId="1DCCFB64" w:rsidR="006E4488" w:rsidDel="0031060A" w:rsidRDefault="00AA608F">
            <w:pPr>
              <w:pStyle w:val="BodyText"/>
              <w:ind w:left="5034"/>
              <w:rPr>
                <w:del w:id="449" w:author="Erin Gilligan" w:date="2022-03-28T11:36:00Z"/>
                <w:b/>
                <w:sz w:val="13"/>
              </w:rPr>
              <w:pPrChange w:id="450" w:author="Erin Gilligan" w:date="2022-03-28T11:36:00Z">
                <w:pPr>
                  <w:pStyle w:val="TableParagraph"/>
                  <w:spacing w:before="72"/>
                  <w:ind w:left="25"/>
                </w:pPr>
              </w:pPrChange>
            </w:pPr>
            <w:del w:id="451" w:author="Erin Gilligan" w:date="2022-03-28T11:36:00Z">
              <w:r w:rsidDel="0031060A">
                <w:rPr>
                  <w:b/>
                  <w:sz w:val="13"/>
                </w:rPr>
                <w:delText>Total</w:delText>
              </w:r>
            </w:del>
          </w:p>
        </w:tc>
        <w:tc>
          <w:tcPr>
            <w:tcW w:w="2088" w:type="dxa"/>
            <w:gridSpan w:val="2"/>
            <w:tcBorders>
              <w:top w:val="single" w:sz="12" w:space="0" w:color="000000" w:themeColor="text1"/>
              <w:bottom w:val="single" w:sz="12" w:space="0" w:color="000000" w:themeColor="text1"/>
              <w:right w:val="single" w:sz="18" w:space="0" w:color="000000" w:themeColor="text1"/>
            </w:tcBorders>
          </w:tcPr>
          <w:p w14:paraId="4F79ACBD" w14:textId="4DE46E7C" w:rsidR="006E4488" w:rsidDel="0031060A" w:rsidRDefault="00AA608F">
            <w:pPr>
              <w:pStyle w:val="BodyText"/>
              <w:ind w:left="5034"/>
              <w:rPr>
                <w:del w:id="452" w:author="Erin Gilligan" w:date="2022-03-28T11:36:00Z"/>
                <w:sz w:val="13"/>
              </w:rPr>
              <w:pPrChange w:id="453" w:author="Erin Gilligan" w:date="2022-03-28T11:36:00Z">
                <w:pPr>
                  <w:pStyle w:val="TableParagraph"/>
                  <w:tabs>
                    <w:tab w:val="left" w:pos="1831"/>
                  </w:tabs>
                  <w:spacing w:before="71"/>
                  <w:ind w:left="25" w:right="-15"/>
                </w:pPr>
              </w:pPrChange>
            </w:pPr>
            <w:del w:id="454" w:author="Erin Gilligan" w:date="2022-03-28T11:36:00Z">
              <w:r w:rsidDel="0031060A">
                <w:rPr>
                  <w:b/>
                  <w:position w:val="2"/>
                  <w:sz w:val="13"/>
                </w:rPr>
                <w:delText>$</w:delText>
              </w:r>
              <w:r w:rsidDel="0031060A">
                <w:rPr>
                  <w:b/>
                  <w:position w:val="2"/>
                  <w:sz w:val="13"/>
                </w:rPr>
                <w:tab/>
              </w:r>
              <w:r w:rsidDel="0031060A">
                <w:rPr>
                  <w:spacing w:val="-3"/>
                  <w:sz w:val="13"/>
                </w:rPr>
                <w:delText>0.00</w:delText>
              </w:r>
            </w:del>
          </w:p>
        </w:tc>
        <w:tc>
          <w:tcPr>
            <w:tcW w:w="1037" w:type="dxa"/>
            <w:tcBorders>
              <w:left w:val="single" w:sz="18" w:space="0" w:color="000000" w:themeColor="text1"/>
              <w:bottom w:val="single" w:sz="12" w:space="0" w:color="000000" w:themeColor="text1"/>
            </w:tcBorders>
          </w:tcPr>
          <w:p w14:paraId="09E4B983" w14:textId="4F6F6616" w:rsidR="006E4488" w:rsidDel="0031060A" w:rsidRDefault="006E4488">
            <w:pPr>
              <w:pStyle w:val="BodyText"/>
              <w:ind w:left="5034"/>
              <w:rPr>
                <w:del w:id="455" w:author="Erin Gilligan" w:date="2022-03-28T11:36:00Z"/>
                <w:rFonts w:ascii="Times New Roman"/>
                <w:sz w:val="12"/>
              </w:rPr>
              <w:pPrChange w:id="456" w:author="Erin Gilligan" w:date="2022-03-28T11:36:00Z">
                <w:pPr>
                  <w:pStyle w:val="TableParagraph"/>
                </w:pPr>
              </w:pPrChange>
            </w:pPr>
          </w:p>
        </w:tc>
        <w:tc>
          <w:tcPr>
            <w:tcW w:w="2788" w:type="dxa"/>
            <w:gridSpan w:val="4"/>
            <w:tcBorders>
              <w:bottom w:val="single" w:sz="12" w:space="0" w:color="000000" w:themeColor="text1"/>
              <w:right w:val="single" w:sz="18" w:space="0" w:color="000000" w:themeColor="text1"/>
            </w:tcBorders>
          </w:tcPr>
          <w:p w14:paraId="26AD8AD1" w14:textId="7FAC2810" w:rsidR="006E4488" w:rsidDel="0031060A" w:rsidRDefault="006E4488">
            <w:pPr>
              <w:pStyle w:val="BodyText"/>
              <w:ind w:left="5034"/>
              <w:rPr>
                <w:del w:id="457" w:author="Erin Gilligan" w:date="2022-03-28T11:36:00Z"/>
                <w:rFonts w:ascii="Times New Roman"/>
                <w:sz w:val="12"/>
              </w:rPr>
              <w:pPrChange w:id="458" w:author="Erin Gilligan" w:date="2022-03-28T11:36:00Z">
                <w:pPr>
                  <w:pStyle w:val="TableParagraph"/>
                </w:pPr>
              </w:pPrChange>
            </w:pPr>
          </w:p>
        </w:tc>
        <w:tc>
          <w:tcPr>
            <w:tcW w:w="2775" w:type="dxa"/>
            <w:gridSpan w:val="4"/>
            <w:tcBorders>
              <w:left w:val="single" w:sz="18" w:space="0" w:color="000000" w:themeColor="text1"/>
              <w:bottom w:val="single" w:sz="12" w:space="0" w:color="000000" w:themeColor="text1"/>
            </w:tcBorders>
          </w:tcPr>
          <w:p w14:paraId="6AB33E8D" w14:textId="0A89F85C" w:rsidR="006E4488" w:rsidDel="0031060A" w:rsidRDefault="006E4488">
            <w:pPr>
              <w:pStyle w:val="BodyText"/>
              <w:ind w:left="5034"/>
              <w:rPr>
                <w:del w:id="459" w:author="Erin Gilligan" w:date="2022-03-28T11:36:00Z"/>
                <w:rFonts w:ascii="Times New Roman"/>
                <w:sz w:val="12"/>
              </w:rPr>
              <w:pPrChange w:id="460" w:author="Erin Gilligan" w:date="2022-03-28T11:36:00Z">
                <w:pPr>
                  <w:pStyle w:val="TableParagraph"/>
                </w:pPr>
              </w:pPrChange>
            </w:pPr>
          </w:p>
        </w:tc>
      </w:tr>
      <w:tr w:rsidR="006E4488" w:rsidDel="0031060A" w14:paraId="3D7899D5" w14:textId="4A1B5C3C" w:rsidTr="1A652B23">
        <w:trPr>
          <w:trHeight w:val="181"/>
          <w:del w:id="461" w:author="Erin Gilligan" w:date="2022-03-28T11:36:00Z"/>
        </w:trPr>
        <w:tc>
          <w:tcPr>
            <w:tcW w:w="408" w:type="dxa"/>
            <w:vMerge w:val="restart"/>
            <w:tcBorders>
              <w:top w:val="single" w:sz="12" w:space="0" w:color="000000" w:themeColor="text1"/>
              <w:bottom w:val="single" w:sz="12" w:space="0" w:color="000000" w:themeColor="text1"/>
              <w:right w:val="single" w:sz="12" w:space="0" w:color="000000" w:themeColor="text1"/>
            </w:tcBorders>
            <w:textDirection w:val="btLr"/>
          </w:tcPr>
          <w:p w14:paraId="646C57F5" w14:textId="5F87A78D" w:rsidR="006E4488" w:rsidDel="0031060A" w:rsidRDefault="00AA608F">
            <w:pPr>
              <w:pStyle w:val="BodyText"/>
              <w:ind w:left="5034"/>
              <w:rPr>
                <w:del w:id="462" w:author="Erin Gilligan" w:date="2022-03-28T11:36:00Z"/>
                <w:b/>
                <w:sz w:val="13"/>
              </w:rPr>
              <w:pPrChange w:id="463" w:author="Erin Gilligan" w:date="2022-03-28T11:36:00Z">
                <w:pPr>
                  <w:pStyle w:val="TableParagraph"/>
                  <w:spacing w:before="117"/>
                  <w:ind w:left="913" w:right="897"/>
                  <w:jc w:val="center"/>
                </w:pPr>
              </w:pPrChange>
            </w:pPr>
            <w:del w:id="464" w:author="Erin Gilligan" w:date="2022-03-28T11:36:00Z">
              <w:r w:rsidDel="0031060A">
                <w:rPr>
                  <w:b/>
                  <w:sz w:val="13"/>
                </w:rPr>
                <w:delText>APPROVALS</w:delText>
              </w:r>
            </w:del>
          </w:p>
        </w:tc>
        <w:tc>
          <w:tcPr>
            <w:tcW w:w="2508" w:type="dxa"/>
            <w:gridSpan w:val="2"/>
            <w:tcBorders>
              <w:top w:val="single" w:sz="12" w:space="0" w:color="000000" w:themeColor="text1"/>
              <w:bottom w:val="nil"/>
            </w:tcBorders>
          </w:tcPr>
          <w:p w14:paraId="2B77476B" w14:textId="7233A516" w:rsidR="006E4488" w:rsidDel="0031060A" w:rsidRDefault="006E4488">
            <w:pPr>
              <w:pStyle w:val="BodyText"/>
              <w:ind w:left="5034"/>
              <w:rPr>
                <w:del w:id="465" w:author="Erin Gilligan" w:date="2022-03-28T11:36:00Z"/>
                <w:rFonts w:ascii="Times New Roman"/>
                <w:sz w:val="12"/>
              </w:rPr>
              <w:pPrChange w:id="466" w:author="Erin Gilligan" w:date="2022-03-28T11:36:00Z">
                <w:pPr>
                  <w:pStyle w:val="TableParagraph"/>
                </w:pPr>
              </w:pPrChange>
            </w:pPr>
          </w:p>
        </w:tc>
        <w:tc>
          <w:tcPr>
            <w:tcW w:w="595" w:type="dxa"/>
            <w:tcBorders>
              <w:top w:val="single" w:sz="12" w:space="0" w:color="000000" w:themeColor="text1"/>
              <w:bottom w:val="nil"/>
            </w:tcBorders>
          </w:tcPr>
          <w:p w14:paraId="19FB9F8D" w14:textId="4251272A" w:rsidR="006E4488" w:rsidDel="0031060A" w:rsidRDefault="006E4488">
            <w:pPr>
              <w:pStyle w:val="BodyText"/>
              <w:ind w:left="5034"/>
              <w:rPr>
                <w:del w:id="467" w:author="Erin Gilligan" w:date="2022-03-28T11:36:00Z"/>
                <w:rFonts w:ascii="Times New Roman"/>
                <w:sz w:val="12"/>
              </w:rPr>
              <w:pPrChange w:id="468" w:author="Erin Gilligan" w:date="2022-03-28T11:36:00Z">
                <w:pPr>
                  <w:pStyle w:val="TableParagraph"/>
                </w:pPr>
              </w:pPrChange>
            </w:pPr>
          </w:p>
        </w:tc>
        <w:tc>
          <w:tcPr>
            <w:tcW w:w="1037" w:type="dxa"/>
            <w:tcBorders>
              <w:top w:val="single" w:sz="12" w:space="0" w:color="000000" w:themeColor="text1"/>
              <w:bottom w:val="nil"/>
              <w:right w:val="single" w:sz="12" w:space="0" w:color="000000" w:themeColor="text1"/>
            </w:tcBorders>
          </w:tcPr>
          <w:p w14:paraId="6524A93B" w14:textId="3E585EEF" w:rsidR="006E4488" w:rsidDel="0031060A" w:rsidRDefault="006E4488">
            <w:pPr>
              <w:pStyle w:val="BodyText"/>
              <w:ind w:left="5034"/>
              <w:rPr>
                <w:del w:id="469" w:author="Erin Gilligan" w:date="2022-03-28T11:36:00Z"/>
                <w:rFonts w:ascii="Times New Roman"/>
                <w:sz w:val="12"/>
              </w:rPr>
              <w:pPrChange w:id="470" w:author="Erin Gilligan" w:date="2022-03-28T11:36:00Z">
                <w:pPr>
                  <w:pStyle w:val="TableParagraph"/>
                </w:pPr>
              </w:pPrChange>
            </w:pPr>
          </w:p>
        </w:tc>
        <w:tc>
          <w:tcPr>
            <w:tcW w:w="5563" w:type="dxa"/>
            <w:gridSpan w:val="8"/>
            <w:tcBorders>
              <w:top w:val="single" w:sz="12" w:space="0" w:color="000000" w:themeColor="text1"/>
              <w:left w:val="single" w:sz="12" w:space="0" w:color="000000" w:themeColor="text1"/>
            </w:tcBorders>
          </w:tcPr>
          <w:p w14:paraId="4A7D2170" w14:textId="066ACBDC" w:rsidR="006E4488" w:rsidDel="0031060A" w:rsidRDefault="00AA608F">
            <w:pPr>
              <w:pStyle w:val="BodyText"/>
              <w:ind w:left="5034"/>
              <w:rPr>
                <w:del w:id="471" w:author="Erin Gilligan" w:date="2022-03-28T11:36:00Z"/>
                <w:b/>
                <w:sz w:val="13"/>
              </w:rPr>
              <w:pPrChange w:id="472" w:author="Erin Gilligan" w:date="2022-03-28T11:36:00Z">
                <w:pPr>
                  <w:pStyle w:val="TableParagraph"/>
                  <w:spacing w:before="21" w:line="140" w:lineRule="exact"/>
                  <w:ind w:left="2349" w:right="2341"/>
                  <w:jc w:val="center"/>
                </w:pPr>
              </w:pPrChange>
            </w:pPr>
            <w:del w:id="473" w:author="Erin Gilligan" w:date="2022-03-28T11:36:00Z">
              <w:r w:rsidDel="0031060A">
                <w:rPr>
                  <w:b/>
                  <w:sz w:val="13"/>
                </w:rPr>
                <w:delText>APPROVALS</w:delText>
              </w:r>
            </w:del>
          </w:p>
        </w:tc>
      </w:tr>
      <w:tr w:rsidR="006E4488" w:rsidDel="0031060A" w14:paraId="193240B1" w14:textId="5F9F6F03" w:rsidTr="1A652B23">
        <w:trPr>
          <w:trHeight w:val="317"/>
          <w:del w:id="474" w:author="Erin Gilligan" w:date="2022-03-28T11:36:00Z"/>
        </w:trPr>
        <w:tc>
          <w:tcPr>
            <w:tcW w:w="408" w:type="dxa"/>
            <w:vMerge/>
            <w:textDirection w:val="btLr"/>
          </w:tcPr>
          <w:p w14:paraId="56B2598B" w14:textId="16AE552C" w:rsidR="006E4488" w:rsidDel="0031060A" w:rsidRDefault="006E4488">
            <w:pPr>
              <w:pStyle w:val="BodyText"/>
              <w:ind w:left="5034"/>
              <w:rPr>
                <w:del w:id="475" w:author="Erin Gilligan" w:date="2022-03-28T11:36:00Z"/>
                <w:sz w:val="2"/>
                <w:szCs w:val="2"/>
              </w:rPr>
              <w:pPrChange w:id="476" w:author="Erin Gilligan" w:date="2022-03-28T11:36:00Z">
                <w:pPr/>
              </w:pPrChange>
            </w:pPr>
          </w:p>
        </w:tc>
        <w:tc>
          <w:tcPr>
            <w:tcW w:w="4140" w:type="dxa"/>
            <w:gridSpan w:val="4"/>
            <w:vMerge w:val="restart"/>
            <w:tcBorders>
              <w:top w:val="nil"/>
              <w:bottom w:val="nil"/>
            </w:tcBorders>
            <w:shd w:val="clear" w:color="auto" w:fill="D0CECE"/>
          </w:tcPr>
          <w:p w14:paraId="1322092F" w14:textId="390637A0" w:rsidR="006E4488" w:rsidDel="0031060A" w:rsidRDefault="006E4488">
            <w:pPr>
              <w:pStyle w:val="BodyText"/>
              <w:ind w:left="5034"/>
              <w:rPr>
                <w:del w:id="477" w:author="Erin Gilligan" w:date="2022-03-28T11:36:00Z"/>
                <w:rFonts w:ascii="Times New Roman"/>
                <w:sz w:val="12"/>
              </w:rPr>
              <w:pPrChange w:id="478" w:author="Erin Gilligan" w:date="2022-03-28T11:36:00Z">
                <w:pPr>
                  <w:pStyle w:val="TableParagraph"/>
                </w:pPr>
              </w:pPrChange>
            </w:pPr>
          </w:p>
        </w:tc>
        <w:tc>
          <w:tcPr>
            <w:tcW w:w="3395" w:type="dxa"/>
            <w:gridSpan w:val="5"/>
            <w:tcBorders>
              <w:right w:val="nil"/>
            </w:tcBorders>
          </w:tcPr>
          <w:p w14:paraId="1BC701D4" w14:textId="3E90C945" w:rsidR="006E4488" w:rsidDel="0031060A" w:rsidRDefault="006E4488">
            <w:pPr>
              <w:pStyle w:val="BodyText"/>
              <w:ind w:left="5034"/>
              <w:rPr>
                <w:del w:id="479" w:author="Erin Gilligan" w:date="2022-03-28T11:36:00Z"/>
                <w:rFonts w:ascii="Times New Roman"/>
                <w:sz w:val="12"/>
              </w:rPr>
              <w:pPrChange w:id="480" w:author="Erin Gilligan" w:date="2022-03-28T11:36:00Z">
                <w:pPr>
                  <w:pStyle w:val="TableParagraph"/>
                </w:pPr>
              </w:pPrChange>
            </w:pPr>
          </w:p>
        </w:tc>
        <w:tc>
          <w:tcPr>
            <w:tcW w:w="744" w:type="dxa"/>
            <w:vMerge w:val="restart"/>
            <w:tcBorders>
              <w:left w:val="nil"/>
              <w:bottom w:val="single" w:sz="12" w:space="0" w:color="000000" w:themeColor="text1"/>
              <w:right w:val="nil"/>
            </w:tcBorders>
          </w:tcPr>
          <w:p w14:paraId="3C9DECDF" w14:textId="5386353B" w:rsidR="006E4488" w:rsidDel="0031060A" w:rsidRDefault="006E4488">
            <w:pPr>
              <w:pStyle w:val="BodyText"/>
              <w:ind w:left="5034"/>
              <w:rPr>
                <w:del w:id="481" w:author="Erin Gilligan" w:date="2022-03-28T11:36:00Z"/>
                <w:rFonts w:ascii="Times New Roman"/>
                <w:sz w:val="12"/>
              </w:rPr>
              <w:pPrChange w:id="482" w:author="Erin Gilligan" w:date="2022-03-28T11:36:00Z">
                <w:pPr>
                  <w:pStyle w:val="TableParagraph"/>
                </w:pPr>
              </w:pPrChange>
            </w:pPr>
          </w:p>
        </w:tc>
        <w:tc>
          <w:tcPr>
            <w:tcW w:w="1424" w:type="dxa"/>
            <w:gridSpan w:val="2"/>
            <w:tcBorders>
              <w:left w:val="nil"/>
            </w:tcBorders>
          </w:tcPr>
          <w:p w14:paraId="1194EC19" w14:textId="5EB4F81E" w:rsidR="006E4488" w:rsidDel="0031060A" w:rsidRDefault="006E4488">
            <w:pPr>
              <w:pStyle w:val="BodyText"/>
              <w:ind w:left="5034"/>
              <w:rPr>
                <w:del w:id="483" w:author="Erin Gilligan" w:date="2022-03-28T11:36:00Z"/>
                <w:rFonts w:ascii="Times New Roman"/>
                <w:sz w:val="12"/>
              </w:rPr>
              <w:pPrChange w:id="484" w:author="Erin Gilligan" w:date="2022-03-28T11:36:00Z">
                <w:pPr>
                  <w:pStyle w:val="TableParagraph"/>
                </w:pPr>
              </w:pPrChange>
            </w:pPr>
          </w:p>
        </w:tc>
      </w:tr>
      <w:tr w:rsidR="006E4488" w:rsidDel="0031060A" w14:paraId="42033D5F" w14:textId="7A2ADF00" w:rsidTr="1A652B23">
        <w:trPr>
          <w:trHeight w:val="570"/>
          <w:del w:id="485" w:author="Erin Gilligan" w:date="2022-03-28T11:36:00Z"/>
        </w:trPr>
        <w:tc>
          <w:tcPr>
            <w:tcW w:w="408" w:type="dxa"/>
            <w:vMerge/>
            <w:textDirection w:val="btLr"/>
          </w:tcPr>
          <w:p w14:paraId="37E89653" w14:textId="0272B750" w:rsidR="006E4488" w:rsidDel="0031060A" w:rsidRDefault="006E4488">
            <w:pPr>
              <w:pStyle w:val="BodyText"/>
              <w:ind w:left="5034"/>
              <w:rPr>
                <w:del w:id="486" w:author="Erin Gilligan" w:date="2022-03-28T11:36:00Z"/>
                <w:sz w:val="2"/>
                <w:szCs w:val="2"/>
              </w:rPr>
              <w:pPrChange w:id="487" w:author="Erin Gilligan" w:date="2022-03-28T11:36:00Z">
                <w:pPr/>
              </w:pPrChange>
            </w:pPr>
          </w:p>
        </w:tc>
        <w:tc>
          <w:tcPr>
            <w:tcW w:w="4140" w:type="dxa"/>
            <w:gridSpan w:val="4"/>
            <w:vMerge/>
          </w:tcPr>
          <w:p w14:paraId="70DBC7B0" w14:textId="05EF16C9" w:rsidR="006E4488" w:rsidDel="0031060A" w:rsidRDefault="006E4488">
            <w:pPr>
              <w:pStyle w:val="BodyText"/>
              <w:ind w:left="5034"/>
              <w:rPr>
                <w:del w:id="488" w:author="Erin Gilligan" w:date="2022-03-28T11:36:00Z"/>
                <w:sz w:val="2"/>
                <w:szCs w:val="2"/>
              </w:rPr>
              <w:pPrChange w:id="489" w:author="Erin Gilligan" w:date="2022-03-28T11:36:00Z">
                <w:pPr/>
              </w:pPrChange>
            </w:pPr>
          </w:p>
        </w:tc>
        <w:tc>
          <w:tcPr>
            <w:tcW w:w="3395" w:type="dxa"/>
            <w:gridSpan w:val="5"/>
            <w:tcBorders>
              <w:right w:val="nil"/>
            </w:tcBorders>
          </w:tcPr>
          <w:p w14:paraId="3A88AD77" w14:textId="6D882181" w:rsidR="006E4488" w:rsidDel="0031060A" w:rsidRDefault="00AA608F">
            <w:pPr>
              <w:pStyle w:val="BodyText"/>
              <w:ind w:left="5034"/>
              <w:rPr>
                <w:del w:id="490" w:author="Erin Gilligan" w:date="2022-03-28T11:36:00Z"/>
                <w:b/>
                <w:sz w:val="13"/>
              </w:rPr>
              <w:pPrChange w:id="491" w:author="Erin Gilligan" w:date="2022-03-28T11:36:00Z">
                <w:pPr>
                  <w:pStyle w:val="TableParagraph"/>
                  <w:spacing w:line="147" w:lineRule="exact"/>
                  <w:ind w:left="760"/>
                </w:pPr>
              </w:pPrChange>
            </w:pPr>
            <w:del w:id="492" w:author="Erin Gilligan" w:date="2022-03-28T11:36:00Z">
              <w:r w:rsidDel="0031060A">
                <w:rPr>
                  <w:b/>
                  <w:sz w:val="13"/>
                </w:rPr>
                <w:delText>Faculty/Staff Mentor</w:delText>
              </w:r>
            </w:del>
          </w:p>
        </w:tc>
        <w:tc>
          <w:tcPr>
            <w:tcW w:w="744" w:type="dxa"/>
            <w:vMerge/>
          </w:tcPr>
          <w:p w14:paraId="287371E4" w14:textId="1A7A396B" w:rsidR="006E4488" w:rsidDel="0031060A" w:rsidRDefault="006E4488">
            <w:pPr>
              <w:pStyle w:val="BodyText"/>
              <w:ind w:left="5034"/>
              <w:rPr>
                <w:del w:id="493" w:author="Erin Gilligan" w:date="2022-03-28T11:36:00Z"/>
                <w:sz w:val="2"/>
                <w:szCs w:val="2"/>
              </w:rPr>
              <w:pPrChange w:id="494" w:author="Erin Gilligan" w:date="2022-03-28T11:36:00Z">
                <w:pPr/>
              </w:pPrChange>
            </w:pPr>
          </w:p>
        </w:tc>
        <w:tc>
          <w:tcPr>
            <w:tcW w:w="1424" w:type="dxa"/>
            <w:gridSpan w:val="2"/>
            <w:tcBorders>
              <w:left w:val="nil"/>
            </w:tcBorders>
          </w:tcPr>
          <w:p w14:paraId="6FE5127D" w14:textId="45AC32EF" w:rsidR="006E4488" w:rsidDel="0031060A" w:rsidRDefault="00AA608F">
            <w:pPr>
              <w:pStyle w:val="BodyText"/>
              <w:ind w:left="5034"/>
              <w:rPr>
                <w:del w:id="495" w:author="Erin Gilligan" w:date="2022-03-28T11:36:00Z"/>
                <w:b/>
                <w:sz w:val="13"/>
              </w:rPr>
              <w:pPrChange w:id="496" w:author="Erin Gilligan" w:date="2022-03-28T11:36:00Z">
                <w:pPr>
                  <w:pStyle w:val="TableParagraph"/>
                  <w:spacing w:line="147" w:lineRule="exact"/>
                  <w:ind w:left="558" w:right="535"/>
                  <w:jc w:val="center"/>
                </w:pPr>
              </w:pPrChange>
            </w:pPr>
            <w:del w:id="497" w:author="Erin Gilligan" w:date="2022-03-28T11:36:00Z">
              <w:r w:rsidDel="0031060A">
                <w:rPr>
                  <w:b/>
                  <w:sz w:val="13"/>
                </w:rPr>
                <w:delText>Date</w:delText>
              </w:r>
            </w:del>
          </w:p>
        </w:tc>
      </w:tr>
      <w:tr w:rsidR="006E4488" w:rsidDel="0031060A" w14:paraId="72C6D63B" w14:textId="0D97D371" w:rsidTr="1A652B23">
        <w:trPr>
          <w:trHeight w:val="610"/>
          <w:del w:id="498" w:author="Erin Gilligan" w:date="2022-03-28T11:36:00Z"/>
        </w:trPr>
        <w:tc>
          <w:tcPr>
            <w:tcW w:w="408" w:type="dxa"/>
            <w:vMerge/>
            <w:textDirection w:val="btLr"/>
          </w:tcPr>
          <w:p w14:paraId="11563803" w14:textId="59B9FD95" w:rsidR="006E4488" w:rsidDel="0031060A" w:rsidRDefault="006E4488">
            <w:pPr>
              <w:pStyle w:val="BodyText"/>
              <w:ind w:left="5034"/>
              <w:rPr>
                <w:del w:id="499" w:author="Erin Gilligan" w:date="2022-03-28T11:36:00Z"/>
                <w:sz w:val="2"/>
                <w:szCs w:val="2"/>
              </w:rPr>
              <w:pPrChange w:id="500" w:author="Erin Gilligan" w:date="2022-03-28T11:36:00Z">
                <w:pPr/>
              </w:pPrChange>
            </w:pPr>
          </w:p>
        </w:tc>
        <w:tc>
          <w:tcPr>
            <w:tcW w:w="4140" w:type="dxa"/>
            <w:gridSpan w:val="4"/>
            <w:vMerge/>
          </w:tcPr>
          <w:p w14:paraId="33AF7E0B" w14:textId="4F421D43" w:rsidR="006E4488" w:rsidDel="0031060A" w:rsidRDefault="006E4488">
            <w:pPr>
              <w:pStyle w:val="BodyText"/>
              <w:ind w:left="5034"/>
              <w:rPr>
                <w:del w:id="501" w:author="Erin Gilligan" w:date="2022-03-28T11:36:00Z"/>
                <w:sz w:val="2"/>
                <w:szCs w:val="2"/>
              </w:rPr>
              <w:pPrChange w:id="502" w:author="Erin Gilligan" w:date="2022-03-28T11:36:00Z">
                <w:pPr/>
              </w:pPrChange>
            </w:pPr>
          </w:p>
        </w:tc>
        <w:tc>
          <w:tcPr>
            <w:tcW w:w="3395" w:type="dxa"/>
            <w:gridSpan w:val="5"/>
            <w:tcBorders>
              <w:right w:val="nil"/>
            </w:tcBorders>
          </w:tcPr>
          <w:p w14:paraId="6E833340" w14:textId="05D06C6A" w:rsidR="006E4488" w:rsidDel="0031060A" w:rsidRDefault="00AA608F">
            <w:pPr>
              <w:pStyle w:val="BodyText"/>
              <w:ind w:left="5034"/>
              <w:rPr>
                <w:del w:id="503" w:author="Erin Gilligan" w:date="2022-03-28T11:36:00Z"/>
                <w:b/>
                <w:sz w:val="13"/>
              </w:rPr>
              <w:pPrChange w:id="504" w:author="Erin Gilligan" w:date="2022-03-28T11:36:00Z">
                <w:pPr>
                  <w:pStyle w:val="TableParagraph"/>
                  <w:spacing w:line="147" w:lineRule="exact"/>
                  <w:ind w:left="890"/>
                </w:pPr>
              </w:pPrChange>
            </w:pPr>
            <w:del w:id="505" w:author="Erin Gilligan" w:date="2022-03-28T11:36:00Z">
              <w:r w:rsidDel="0031060A">
                <w:rPr>
                  <w:b/>
                  <w:sz w:val="13"/>
                </w:rPr>
                <w:delText>CETL Director</w:delText>
              </w:r>
            </w:del>
          </w:p>
        </w:tc>
        <w:tc>
          <w:tcPr>
            <w:tcW w:w="744" w:type="dxa"/>
            <w:vMerge/>
          </w:tcPr>
          <w:p w14:paraId="3A52147D" w14:textId="27DBBF7A" w:rsidR="006E4488" w:rsidDel="0031060A" w:rsidRDefault="006E4488">
            <w:pPr>
              <w:pStyle w:val="BodyText"/>
              <w:ind w:left="5034"/>
              <w:rPr>
                <w:del w:id="506" w:author="Erin Gilligan" w:date="2022-03-28T11:36:00Z"/>
                <w:sz w:val="2"/>
                <w:szCs w:val="2"/>
              </w:rPr>
              <w:pPrChange w:id="507" w:author="Erin Gilligan" w:date="2022-03-28T11:36:00Z">
                <w:pPr/>
              </w:pPrChange>
            </w:pPr>
          </w:p>
        </w:tc>
        <w:tc>
          <w:tcPr>
            <w:tcW w:w="1424" w:type="dxa"/>
            <w:gridSpan w:val="2"/>
            <w:tcBorders>
              <w:left w:val="nil"/>
            </w:tcBorders>
          </w:tcPr>
          <w:p w14:paraId="79E8CB29" w14:textId="1C874CBE" w:rsidR="006E4488" w:rsidDel="0031060A" w:rsidRDefault="00AA608F">
            <w:pPr>
              <w:pStyle w:val="BodyText"/>
              <w:ind w:left="5034"/>
              <w:rPr>
                <w:del w:id="508" w:author="Erin Gilligan" w:date="2022-03-28T11:36:00Z"/>
                <w:b/>
                <w:sz w:val="13"/>
              </w:rPr>
              <w:pPrChange w:id="509" w:author="Erin Gilligan" w:date="2022-03-28T11:36:00Z">
                <w:pPr>
                  <w:pStyle w:val="TableParagraph"/>
                  <w:spacing w:line="147" w:lineRule="exact"/>
                  <w:ind w:left="558" w:right="534"/>
                  <w:jc w:val="center"/>
                </w:pPr>
              </w:pPrChange>
            </w:pPr>
            <w:del w:id="510" w:author="Erin Gilligan" w:date="2022-03-28T11:36:00Z">
              <w:r w:rsidDel="0031060A">
                <w:rPr>
                  <w:b/>
                  <w:sz w:val="13"/>
                </w:rPr>
                <w:delText>Date</w:delText>
              </w:r>
            </w:del>
          </w:p>
        </w:tc>
      </w:tr>
      <w:tr w:rsidR="006E4488" w:rsidDel="0031060A" w14:paraId="0CFF1F4C" w14:textId="2529CB48" w:rsidTr="1A652B23">
        <w:trPr>
          <w:trHeight w:val="277"/>
          <w:del w:id="511" w:author="Erin Gilligan" w:date="2022-03-28T11:36:00Z"/>
        </w:trPr>
        <w:tc>
          <w:tcPr>
            <w:tcW w:w="408" w:type="dxa"/>
            <w:vMerge/>
            <w:textDirection w:val="btLr"/>
          </w:tcPr>
          <w:p w14:paraId="51159CD4" w14:textId="1497554B" w:rsidR="006E4488" w:rsidDel="0031060A" w:rsidRDefault="006E4488">
            <w:pPr>
              <w:pStyle w:val="BodyText"/>
              <w:ind w:left="5034"/>
              <w:rPr>
                <w:del w:id="512" w:author="Erin Gilligan" w:date="2022-03-28T11:36:00Z"/>
                <w:sz w:val="2"/>
                <w:szCs w:val="2"/>
              </w:rPr>
              <w:pPrChange w:id="513" w:author="Erin Gilligan" w:date="2022-03-28T11:36:00Z">
                <w:pPr/>
              </w:pPrChange>
            </w:pPr>
          </w:p>
        </w:tc>
        <w:tc>
          <w:tcPr>
            <w:tcW w:w="4140" w:type="dxa"/>
            <w:gridSpan w:val="4"/>
            <w:vMerge/>
          </w:tcPr>
          <w:p w14:paraId="452E538C" w14:textId="0CAFDD6A" w:rsidR="006E4488" w:rsidDel="0031060A" w:rsidRDefault="006E4488">
            <w:pPr>
              <w:pStyle w:val="BodyText"/>
              <w:ind w:left="5034"/>
              <w:rPr>
                <w:del w:id="514" w:author="Erin Gilligan" w:date="2022-03-28T11:36:00Z"/>
                <w:sz w:val="2"/>
                <w:szCs w:val="2"/>
              </w:rPr>
              <w:pPrChange w:id="515" w:author="Erin Gilligan" w:date="2022-03-28T11:36:00Z">
                <w:pPr/>
              </w:pPrChange>
            </w:pPr>
          </w:p>
        </w:tc>
        <w:tc>
          <w:tcPr>
            <w:tcW w:w="3395" w:type="dxa"/>
            <w:gridSpan w:val="5"/>
            <w:vMerge w:val="restart"/>
            <w:tcBorders>
              <w:left w:val="single" w:sz="12" w:space="0" w:color="000000" w:themeColor="text1"/>
              <w:bottom w:val="single" w:sz="12" w:space="0" w:color="000000" w:themeColor="text1"/>
              <w:right w:val="nil"/>
            </w:tcBorders>
          </w:tcPr>
          <w:p w14:paraId="1D47F63B" w14:textId="62A55312" w:rsidR="006E4488" w:rsidDel="0031060A" w:rsidRDefault="00AA608F">
            <w:pPr>
              <w:pStyle w:val="BodyText"/>
              <w:ind w:left="5034"/>
              <w:rPr>
                <w:del w:id="516" w:author="Erin Gilligan" w:date="2022-03-28T11:36:00Z"/>
                <w:b/>
                <w:sz w:val="13"/>
              </w:rPr>
              <w:pPrChange w:id="517" w:author="Erin Gilligan" w:date="2022-03-28T11:36:00Z">
                <w:pPr>
                  <w:pStyle w:val="TableParagraph"/>
                  <w:spacing w:line="147" w:lineRule="exact"/>
                  <w:ind w:left="1190" w:right="1787"/>
                  <w:jc w:val="center"/>
                </w:pPr>
              </w:pPrChange>
            </w:pPr>
            <w:del w:id="518" w:author="Erin Gilligan" w:date="2022-03-28T11:36:00Z">
              <w:r w:rsidDel="0031060A">
                <w:rPr>
                  <w:b/>
                  <w:sz w:val="13"/>
                </w:rPr>
                <w:delText>VPAA</w:delText>
              </w:r>
            </w:del>
          </w:p>
        </w:tc>
        <w:tc>
          <w:tcPr>
            <w:tcW w:w="744" w:type="dxa"/>
            <w:vMerge/>
          </w:tcPr>
          <w:p w14:paraId="6CBDFD23" w14:textId="7B70BBD7" w:rsidR="006E4488" w:rsidDel="0031060A" w:rsidRDefault="006E4488">
            <w:pPr>
              <w:pStyle w:val="BodyText"/>
              <w:ind w:left="5034"/>
              <w:rPr>
                <w:del w:id="519" w:author="Erin Gilligan" w:date="2022-03-28T11:36:00Z"/>
                <w:sz w:val="2"/>
                <w:szCs w:val="2"/>
              </w:rPr>
              <w:pPrChange w:id="520" w:author="Erin Gilligan" w:date="2022-03-28T11:36:00Z">
                <w:pPr/>
              </w:pPrChange>
            </w:pPr>
          </w:p>
        </w:tc>
        <w:tc>
          <w:tcPr>
            <w:tcW w:w="1424" w:type="dxa"/>
            <w:gridSpan w:val="2"/>
            <w:vMerge w:val="restart"/>
            <w:tcBorders>
              <w:left w:val="nil"/>
              <w:bottom w:val="single" w:sz="12" w:space="0" w:color="000000" w:themeColor="text1"/>
            </w:tcBorders>
          </w:tcPr>
          <w:p w14:paraId="4FA52166" w14:textId="5D33BEC1" w:rsidR="006E4488" w:rsidDel="0031060A" w:rsidRDefault="00AA608F">
            <w:pPr>
              <w:pStyle w:val="BodyText"/>
              <w:ind w:left="5034"/>
              <w:rPr>
                <w:del w:id="521" w:author="Erin Gilligan" w:date="2022-03-28T11:36:00Z"/>
                <w:b/>
                <w:sz w:val="13"/>
              </w:rPr>
              <w:pPrChange w:id="522" w:author="Erin Gilligan" w:date="2022-03-28T11:36:00Z">
                <w:pPr>
                  <w:pStyle w:val="TableParagraph"/>
                  <w:spacing w:line="147" w:lineRule="exact"/>
                  <w:ind w:left="558" w:right="534"/>
                  <w:jc w:val="center"/>
                </w:pPr>
              </w:pPrChange>
            </w:pPr>
            <w:del w:id="523" w:author="Erin Gilligan" w:date="2022-03-28T11:36:00Z">
              <w:r w:rsidDel="0031060A">
                <w:rPr>
                  <w:b/>
                  <w:sz w:val="13"/>
                </w:rPr>
                <w:delText>Date</w:delText>
              </w:r>
            </w:del>
          </w:p>
        </w:tc>
      </w:tr>
      <w:tr w:rsidR="006E4488" w:rsidDel="0031060A" w14:paraId="6FFA345F" w14:textId="42EDDB93" w:rsidTr="1A652B23">
        <w:trPr>
          <w:trHeight w:val="334"/>
          <w:del w:id="524" w:author="Erin Gilligan" w:date="2022-03-28T11:36:00Z"/>
        </w:trPr>
        <w:tc>
          <w:tcPr>
            <w:tcW w:w="408" w:type="dxa"/>
            <w:vMerge/>
            <w:textDirection w:val="btLr"/>
          </w:tcPr>
          <w:p w14:paraId="326066E6" w14:textId="4F68427A" w:rsidR="006E4488" w:rsidDel="0031060A" w:rsidRDefault="006E4488">
            <w:pPr>
              <w:pStyle w:val="BodyText"/>
              <w:ind w:left="5034"/>
              <w:rPr>
                <w:del w:id="525" w:author="Erin Gilligan" w:date="2022-03-28T11:36:00Z"/>
                <w:sz w:val="2"/>
                <w:szCs w:val="2"/>
              </w:rPr>
              <w:pPrChange w:id="526" w:author="Erin Gilligan" w:date="2022-03-28T11:36:00Z">
                <w:pPr/>
              </w:pPrChange>
            </w:pPr>
          </w:p>
        </w:tc>
        <w:tc>
          <w:tcPr>
            <w:tcW w:w="4140" w:type="dxa"/>
            <w:gridSpan w:val="4"/>
            <w:tcBorders>
              <w:top w:val="nil"/>
              <w:left w:val="single" w:sz="12" w:space="0" w:color="000000" w:themeColor="text1"/>
              <w:bottom w:val="single" w:sz="12" w:space="0" w:color="000000" w:themeColor="text1"/>
              <w:right w:val="single" w:sz="12" w:space="0" w:color="000000" w:themeColor="text1"/>
            </w:tcBorders>
          </w:tcPr>
          <w:p w14:paraId="3758598D" w14:textId="6DCB1A6F" w:rsidR="006E4488" w:rsidDel="0031060A" w:rsidRDefault="006E4488">
            <w:pPr>
              <w:pStyle w:val="BodyText"/>
              <w:ind w:left="5034"/>
              <w:rPr>
                <w:del w:id="527" w:author="Erin Gilligan" w:date="2022-03-28T11:36:00Z"/>
                <w:rFonts w:ascii="Times New Roman"/>
                <w:sz w:val="12"/>
              </w:rPr>
              <w:pPrChange w:id="528" w:author="Erin Gilligan" w:date="2022-03-28T11:36:00Z">
                <w:pPr>
                  <w:pStyle w:val="TableParagraph"/>
                </w:pPr>
              </w:pPrChange>
            </w:pPr>
          </w:p>
        </w:tc>
        <w:tc>
          <w:tcPr>
            <w:tcW w:w="3395" w:type="dxa"/>
            <w:gridSpan w:val="5"/>
            <w:vMerge/>
          </w:tcPr>
          <w:p w14:paraId="53704173" w14:textId="23C2058B" w:rsidR="006E4488" w:rsidDel="0031060A" w:rsidRDefault="006E4488">
            <w:pPr>
              <w:pStyle w:val="BodyText"/>
              <w:ind w:left="5034"/>
              <w:rPr>
                <w:del w:id="529" w:author="Erin Gilligan" w:date="2022-03-28T11:36:00Z"/>
                <w:sz w:val="2"/>
                <w:szCs w:val="2"/>
              </w:rPr>
              <w:pPrChange w:id="530" w:author="Erin Gilligan" w:date="2022-03-28T11:36:00Z">
                <w:pPr/>
              </w:pPrChange>
            </w:pPr>
          </w:p>
        </w:tc>
        <w:tc>
          <w:tcPr>
            <w:tcW w:w="744" w:type="dxa"/>
            <w:vMerge/>
          </w:tcPr>
          <w:p w14:paraId="148BC0B5" w14:textId="655B6AA7" w:rsidR="006E4488" w:rsidDel="0031060A" w:rsidRDefault="006E4488">
            <w:pPr>
              <w:pStyle w:val="BodyText"/>
              <w:ind w:left="5034"/>
              <w:rPr>
                <w:del w:id="531" w:author="Erin Gilligan" w:date="2022-03-28T11:36:00Z"/>
                <w:sz w:val="2"/>
                <w:szCs w:val="2"/>
              </w:rPr>
              <w:pPrChange w:id="532" w:author="Erin Gilligan" w:date="2022-03-28T11:36:00Z">
                <w:pPr/>
              </w:pPrChange>
            </w:pPr>
          </w:p>
        </w:tc>
        <w:tc>
          <w:tcPr>
            <w:tcW w:w="1424" w:type="dxa"/>
            <w:gridSpan w:val="2"/>
            <w:vMerge/>
          </w:tcPr>
          <w:p w14:paraId="506C90C2" w14:textId="7F177B9B" w:rsidR="006E4488" w:rsidDel="0031060A" w:rsidRDefault="006E4488">
            <w:pPr>
              <w:pStyle w:val="BodyText"/>
              <w:ind w:left="5034"/>
              <w:rPr>
                <w:del w:id="533" w:author="Erin Gilligan" w:date="2022-03-28T11:36:00Z"/>
                <w:sz w:val="2"/>
                <w:szCs w:val="2"/>
              </w:rPr>
              <w:pPrChange w:id="534" w:author="Erin Gilligan" w:date="2022-03-28T11:36:00Z">
                <w:pPr/>
              </w:pPrChange>
            </w:pPr>
          </w:p>
        </w:tc>
      </w:tr>
      <w:tr w:rsidR="006E4488" w:rsidDel="0031060A" w14:paraId="4954E5E0" w14:textId="0B324919" w:rsidTr="1A652B23">
        <w:trPr>
          <w:trHeight w:val="190"/>
          <w:del w:id="535" w:author="Erin Gilligan" w:date="2022-03-28T11:36:00Z"/>
        </w:trPr>
        <w:tc>
          <w:tcPr>
            <w:tcW w:w="408" w:type="dxa"/>
            <w:vMerge/>
            <w:textDirection w:val="btLr"/>
          </w:tcPr>
          <w:p w14:paraId="6CB80ECE" w14:textId="3A0D7064" w:rsidR="006E4488" w:rsidDel="0031060A" w:rsidRDefault="006E4488">
            <w:pPr>
              <w:pStyle w:val="BodyText"/>
              <w:ind w:left="5034"/>
              <w:rPr>
                <w:del w:id="536" w:author="Erin Gilligan" w:date="2022-03-28T11:36:00Z"/>
                <w:sz w:val="2"/>
                <w:szCs w:val="2"/>
              </w:rPr>
              <w:pPrChange w:id="537" w:author="Erin Gilligan" w:date="2022-03-28T11:36:00Z">
                <w:pPr/>
              </w:pPrChange>
            </w:pPr>
          </w:p>
        </w:tc>
        <w:tc>
          <w:tcPr>
            <w:tcW w:w="414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1CDD0F" w14:textId="65CCDE56" w:rsidR="006E4488" w:rsidDel="0031060A" w:rsidRDefault="00AA608F">
            <w:pPr>
              <w:pStyle w:val="BodyText"/>
              <w:ind w:left="5034"/>
              <w:rPr>
                <w:del w:id="538" w:author="Erin Gilligan" w:date="2022-03-28T11:36:00Z"/>
                <w:b/>
                <w:sz w:val="13"/>
              </w:rPr>
              <w:pPrChange w:id="539" w:author="Erin Gilligan" w:date="2022-03-28T11:36:00Z">
                <w:pPr>
                  <w:pStyle w:val="TableParagraph"/>
                  <w:tabs>
                    <w:tab w:val="left" w:pos="3468"/>
                  </w:tabs>
                  <w:spacing w:line="152" w:lineRule="exact"/>
                  <w:ind w:left="306"/>
                </w:pPr>
              </w:pPrChange>
            </w:pPr>
            <w:del w:id="540" w:author="Erin Gilligan" w:date="2022-03-28T11:36:00Z">
              <w:r w:rsidDel="0031060A">
                <w:rPr>
                  <w:b/>
                  <w:sz w:val="13"/>
                </w:rPr>
                <w:delText>**Signature</w:delText>
              </w:r>
              <w:r w:rsidDel="0031060A">
                <w:rPr>
                  <w:b/>
                  <w:spacing w:val="3"/>
                  <w:sz w:val="13"/>
                </w:rPr>
                <w:delText xml:space="preserve"> </w:delText>
              </w:r>
              <w:r w:rsidDel="0031060A">
                <w:rPr>
                  <w:b/>
                  <w:sz w:val="13"/>
                </w:rPr>
                <w:delText>of</w:delText>
              </w:r>
              <w:r w:rsidDel="0031060A">
                <w:rPr>
                  <w:b/>
                  <w:spacing w:val="3"/>
                  <w:sz w:val="13"/>
                </w:rPr>
                <w:delText xml:space="preserve"> </w:delText>
              </w:r>
              <w:r w:rsidDel="0031060A">
                <w:rPr>
                  <w:b/>
                  <w:sz w:val="13"/>
                </w:rPr>
                <w:delText>Traveler</w:delText>
              </w:r>
              <w:r w:rsidDel="0031060A">
                <w:rPr>
                  <w:b/>
                  <w:sz w:val="13"/>
                </w:rPr>
                <w:tab/>
              </w:r>
              <w:r w:rsidDel="0031060A">
                <w:rPr>
                  <w:b/>
                  <w:position w:val="1"/>
                  <w:sz w:val="13"/>
                </w:rPr>
                <w:delText>Date</w:delText>
              </w:r>
            </w:del>
          </w:p>
        </w:tc>
        <w:tc>
          <w:tcPr>
            <w:tcW w:w="3395" w:type="dxa"/>
            <w:gridSpan w:val="5"/>
            <w:vMerge/>
          </w:tcPr>
          <w:p w14:paraId="2A597BC4" w14:textId="7F7A7729" w:rsidR="006E4488" w:rsidDel="0031060A" w:rsidRDefault="006E4488">
            <w:pPr>
              <w:pStyle w:val="BodyText"/>
              <w:ind w:left="5034"/>
              <w:rPr>
                <w:del w:id="541" w:author="Erin Gilligan" w:date="2022-03-28T11:36:00Z"/>
                <w:sz w:val="2"/>
                <w:szCs w:val="2"/>
              </w:rPr>
              <w:pPrChange w:id="542" w:author="Erin Gilligan" w:date="2022-03-28T11:36:00Z">
                <w:pPr/>
              </w:pPrChange>
            </w:pPr>
          </w:p>
        </w:tc>
        <w:tc>
          <w:tcPr>
            <w:tcW w:w="744" w:type="dxa"/>
            <w:vMerge/>
          </w:tcPr>
          <w:p w14:paraId="45EDD6A9" w14:textId="183A4BA5" w:rsidR="006E4488" w:rsidDel="0031060A" w:rsidRDefault="006E4488">
            <w:pPr>
              <w:pStyle w:val="BodyText"/>
              <w:ind w:left="5034"/>
              <w:rPr>
                <w:del w:id="543" w:author="Erin Gilligan" w:date="2022-03-28T11:36:00Z"/>
                <w:sz w:val="2"/>
                <w:szCs w:val="2"/>
              </w:rPr>
              <w:pPrChange w:id="544" w:author="Erin Gilligan" w:date="2022-03-28T11:36:00Z">
                <w:pPr/>
              </w:pPrChange>
            </w:pPr>
          </w:p>
        </w:tc>
        <w:tc>
          <w:tcPr>
            <w:tcW w:w="1424" w:type="dxa"/>
            <w:gridSpan w:val="2"/>
            <w:vMerge/>
          </w:tcPr>
          <w:p w14:paraId="5050DDAC" w14:textId="0F74B437" w:rsidR="006E4488" w:rsidDel="0031060A" w:rsidRDefault="006E4488">
            <w:pPr>
              <w:pStyle w:val="BodyText"/>
              <w:ind w:left="5034"/>
              <w:rPr>
                <w:del w:id="545" w:author="Erin Gilligan" w:date="2022-03-28T11:36:00Z"/>
                <w:sz w:val="2"/>
                <w:szCs w:val="2"/>
              </w:rPr>
              <w:pPrChange w:id="546" w:author="Erin Gilligan" w:date="2022-03-28T11:36:00Z">
                <w:pPr/>
              </w:pPrChange>
            </w:pPr>
          </w:p>
        </w:tc>
      </w:tr>
      <w:tr w:rsidR="006E4488" w:rsidDel="0031060A" w14:paraId="7D07FF11" w14:textId="2C2B9D6E" w:rsidTr="1A652B23">
        <w:trPr>
          <w:trHeight w:val="190"/>
          <w:del w:id="547" w:author="Erin Gilligan" w:date="2022-03-28T11:36:00Z"/>
        </w:trPr>
        <w:tc>
          <w:tcPr>
            <w:tcW w:w="10111" w:type="dxa"/>
            <w:gridSpan w:val="13"/>
            <w:tcBorders>
              <w:top w:val="single" w:sz="12" w:space="0" w:color="000000" w:themeColor="text1"/>
              <w:bottom w:val="single" w:sz="12" w:space="0" w:color="000000" w:themeColor="text1"/>
            </w:tcBorders>
          </w:tcPr>
          <w:p w14:paraId="5903ACC6" w14:textId="4159C6C7" w:rsidR="006E4488" w:rsidDel="0031060A" w:rsidRDefault="00AA608F">
            <w:pPr>
              <w:pStyle w:val="BodyText"/>
              <w:ind w:left="5034"/>
              <w:rPr>
                <w:del w:id="548" w:author="Erin Gilligan" w:date="2022-03-28T11:36:00Z"/>
                <w:b/>
                <w:i/>
                <w:sz w:val="13"/>
              </w:rPr>
              <w:pPrChange w:id="549" w:author="Erin Gilligan" w:date="2022-03-28T11:36:00Z">
                <w:pPr>
                  <w:pStyle w:val="TableParagraph"/>
                  <w:ind w:left="3968" w:right="3971"/>
                  <w:jc w:val="center"/>
                </w:pPr>
              </w:pPrChange>
            </w:pPr>
            <w:del w:id="550" w:author="Erin Gilligan" w:date="2022-03-28T11:36:00Z">
              <w:r w:rsidDel="0031060A">
                <w:rPr>
                  <w:b/>
                  <w:i/>
                  <w:sz w:val="13"/>
                </w:rPr>
                <w:delText>**Signature of Traveler Agreement</w:delText>
              </w:r>
            </w:del>
          </w:p>
        </w:tc>
      </w:tr>
      <w:tr w:rsidR="006E4488" w:rsidDel="0031060A" w14:paraId="4360A4E4" w14:textId="0B2C6E4F" w:rsidTr="1A652B23">
        <w:trPr>
          <w:trHeight w:val="1299"/>
          <w:del w:id="551" w:author="Erin Gilligan" w:date="2022-03-28T11:36:00Z"/>
        </w:trPr>
        <w:tc>
          <w:tcPr>
            <w:tcW w:w="10111" w:type="dxa"/>
            <w:gridSpan w:val="13"/>
            <w:tcBorders>
              <w:top w:val="single" w:sz="12" w:space="0" w:color="000000" w:themeColor="text1"/>
              <w:bottom w:val="single" w:sz="12" w:space="0" w:color="000000" w:themeColor="text1"/>
            </w:tcBorders>
          </w:tcPr>
          <w:p w14:paraId="36D138E5" w14:textId="20435656" w:rsidR="006E4488" w:rsidDel="0031060A" w:rsidRDefault="006E4488">
            <w:pPr>
              <w:pStyle w:val="BodyText"/>
              <w:ind w:left="5034"/>
              <w:rPr>
                <w:del w:id="552" w:author="Erin Gilligan" w:date="2022-03-28T11:36:00Z"/>
                <w:b/>
                <w:sz w:val="12"/>
              </w:rPr>
              <w:pPrChange w:id="553" w:author="Erin Gilligan" w:date="2022-03-28T11:36:00Z">
                <w:pPr>
                  <w:pStyle w:val="TableParagraph"/>
                  <w:spacing w:before="6"/>
                </w:pPr>
              </w:pPrChange>
            </w:pPr>
          </w:p>
          <w:p w14:paraId="13807DA3" w14:textId="5599DFD2" w:rsidR="006E4488" w:rsidDel="0031060A" w:rsidRDefault="00AA608F">
            <w:pPr>
              <w:pStyle w:val="BodyText"/>
              <w:ind w:left="5034"/>
              <w:rPr>
                <w:del w:id="554" w:author="Erin Gilligan" w:date="2022-03-28T11:36:00Z"/>
                <w:sz w:val="13"/>
              </w:rPr>
              <w:pPrChange w:id="555" w:author="Erin Gilligan" w:date="2022-03-28T11:36:00Z">
                <w:pPr>
                  <w:pStyle w:val="TableParagraph"/>
                  <w:spacing w:line="273" w:lineRule="auto"/>
                  <w:ind w:left="26" w:right="280"/>
                </w:pPr>
              </w:pPrChange>
            </w:pPr>
            <w:del w:id="556" w:author="Erin Gilligan" w:date="2022-03-28T11:36:00Z">
              <w:r w:rsidDel="0031060A">
                <w:rPr>
                  <w:sz w:val="13"/>
                </w:rPr>
                <w:delText xml:space="preserve">By signing, the student agrees to check all travel warnings and alerts for the intended destination prior to booking and departure. Student assumes any risk while traveling and must sign and follow Life University Travel Policy Statement prior to travel.   A copy of the proposal submission and conference documentation (with meals if     provided) must be attached to this application. Prior to travel, a copy of the conference acceptance letter must be provided to CETL. If the student is ultimately not   accepted for </w:delText>
              </w:r>
              <w:r w:rsidDel="0031060A">
                <w:rPr>
                  <w:spacing w:val="-3"/>
                  <w:sz w:val="13"/>
                </w:rPr>
                <w:delText xml:space="preserve">conference presentation, </w:delText>
              </w:r>
              <w:r w:rsidDel="0031060A">
                <w:rPr>
                  <w:sz w:val="13"/>
                </w:rPr>
                <w:delText xml:space="preserve">the </w:delText>
              </w:r>
              <w:r w:rsidDel="0031060A">
                <w:rPr>
                  <w:spacing w:val="-3"/>
                  <w:sz w:val="13"/>
                </w:rPr>
                <w:delText xml:space="preserve">award, </w:delText>
              </w:r>
              <w:r w:rsidDel="0031060A">
                <w:rPr>
                  <w:sz w:val="13"/>
                </w:rPr>
                <w:delText xml:space="preserve">if </w:delText>
              </w:r>
              <w:r w:rsidDel="0031060A">
                <w:rPr>
                  <w:spacing w:val="-3"/>
                  <w:sz w:val="13"/>
                </w:rPr>
                <w:delText xml:space="preserve">any, will </w:delText>
              </w:r>
              <w:r w:rsidDel="0031060A">
                <w:rPr>
                  <w:sz w:val="13"/>
                </w:rPr>
                <w:delText xml:space="preserve">be </w:delText>
              </w:r>
              <w:r w:rsidDel="0031060A">
                <w:rPr>
                  <w:spacing w:val="-3"/>
                  <w:sz w:val="13"/>
                </w:rPr>
                <w:delText xml:space="preserve">forfeited. </w:delText>
              </w:r>
              <w:r w:rsidDel="0031060A">
                <w:rPr>
                  <w:sz w:val="13"/>
                </w:rPr>
                <w:delText>Students must work with a Life University faculty or staff mentor. Change fees and other penalties incurred by the student that result from insufficient planning or other errors are not eligible for reimbursement.   Student travel not eligible for reimbursement after   graduation from Life</w:delText>
              </w:r>
              <w:r w:rsidDel="0031060A">
                <w:rPr>
                  <w:spacing w:val="2"/>
                  <w:sz w:val="13"/>
                </w:rPr>
                <w:delText xml:space="preserve"> </w:delText>
              </w:r>
              <w:r w:rsidDel="0031060A">
                <w:rPr>
                  <w:sz w:val="13"/>
                </w:rPr>
                <w:delText>University.</w:delText>
              </w:r>
            </w:del>
          </w:p>
        </w:tc>
      </w:tr>
      <w:tr w:rsidR="006E4488" w:rsidDel="0031060A" w14:paraId="102F7C29" w14:textId="3AE8F160" w:rsidTr="1A652B23">
        <w:trPr>
          <w:trHeight w:val="190"/>
          <w:del w:id="557" w:author="Erin Gilligan" w:date="2022-03-28T11:36:00Z"/>
        </w:trPr>
        <w:tc>
          <w:tcPr>
            <w:tcW w:w="10111" w:type="dxa"/>
            <w:gridSpan w:val="13"/>
            <w:tcBorders>
              <w:top w:val="single" w:sz="12" w:space="0" w:color="000000" w:themeColor="text1"/>
              <w:bottom w:val="single" w:sz="12" w:space="0" w:color="000000" w:themeColor="text1"/>
            </w:tcBorders>
          </w:tcPr>
          <w:p w14:paraId="6DA28E06" w14:textId="3B86BC0C" w:rsidR="006E4488" w:rsidDel="0031060A" w:rsidRDefault="00AA608F">
            <w:pPr>
              <w:pStyle w:val="BodyText"/>
              <w:ind w:left="5034"/>
              <w:rPr>
                <w:del w:id="558" w:author="Erin Gilligan" w:date="2022-03-28T11:36:00Z"/>
                <w:b/>
                <w:i/>
                <w:sz w:val="13"/>
              </w:rPr>
              <w:pPrChange w:id="559" w:author="Erin Gilligan" w:date="2022-03-28T11:36:00Z">
                <w:pPr>
                  <w:pStyle w:val="TableParagraph"/>
                  <w:spacing w:before="14"/>
                  <w:ind w:left="3963" w:right="3971"/>
                  <w:jc w:val="center"/>
                </w:pPr>
              </w:pPrChange>
            </w:pPr>
            <w:del w:id="560" w:author="Erin Gilligan" w:date="2022-03-28T11:36:00Z">
              <w:r w:rsidDel="0031060A">
                <w:rPr>
                  <w:b/>
                  <w:i/>
                  <w:sz w:val="13"/>
                </w:rPr>
                <w:delText>*Meals</w:delText>
              </w:r>
            </w:del>
          </w:p>
        </w:tc>
      </w:tr>
      <w:tr w:rsidR="006E4488" w:rsidDel="0031060A" w14:paraId="063C5227" w14:textId="59B35C5D" w:rsidTr="1A652B23">
        <w:trPr>
          <w:trHeight w:val="260"/>
          <w:del w:id="561" w:author="Erin Gilligan" w:date="2022-03-28T11:36:00Z"/>
        </w:trPr>
        <w:tc>
          <w:tcPr>
            <w:tcW w:w="10111" w:type="dxa"/>
            <w:gridSpan w:val="13"/>
            <w:tcBorders>
              <w:top w:val="single" w:sz="12" w:space="0" w:color="000000" w:themeColor="text1"/>
            </w:tcBorders>
          </w:tcPr>
          <w:p w14:paraId="08BAEDAA" w14:textId="0790D120" w:rsidR="006E4488" w:rsidDel="0031060A" w:rsidRDefault="00AA608F">
            <w:pPr>
              <w:pStyle w:val="BodyText"/>
              <w:ind w:left="5034"/>
              <w:rPr>
                <w:del w:id="562" w:author="Erin Gilligan" w:date="2022-03-28T11:36:00Z"/>
                <w:i/>
                <w:sz w:val="13"/>
              </w:rPr>
              <w:pPrChange w:id="563" w:author="Erin Gilligan" w:date="2022-03-28T11:36:00Z">
                <w:pPr>
                  <w:pStyle w:val="TableParagraph"/>
                  <w:spacing w:before="43"/>
                  <w:ind w:left="26"/>
                </w:pPr>
              </w:pPrChange>
            </w:pPr>
            <w:del w:id="564" w:author="Erin Gilligan" w:date="2022-03-28T11:36:00Z">
              <w:r w:rsidDel="0031060A">
                <w:rPr>
                  <w:i/>
                  <w:sz w:val="13"/>
                </w:rPr>
                <w:delText>* Meal caps (breakfast - $10.00 per day, lunch - $15.00 per day, dinner - $25.00)</w:delText>
              </w:r>
            </w:del>
          </w:p>
        </w:tc>
      </w:tr>
    </w:tbl>
    <w:p w14:paraId="532848E8" w14:textId="77777777" w:rsidR="00600572" w:rsidRDefault="00600572" w:rsidP="00451B0E">
      <w:pPr>
        <w:pStyle w:val="BodyText"/>
      </w:pPr>
    </w:p>
    <w:p w14:paraId="5B41AB8A" w14:textId="77777777" w:rsidR="00451B0E" w:rsidRDefault="00451B0E" w:rsidP="00451B0E">
      <w:pPr>
        <w:pStyle w:val="BodyText"/>
      </w:pPr>
    </w:p>
    <w:p w14:paraId="15E55E35" w14:textId="77777777" w:rsidR="00451B0E" w:rsidRDefault="00451B0E" w:rsidP="00451B0E">
      <w:pPr>
        <w:pStyle w:val="BodyText"/>
      </w:pPr>
    </w:p>
    <w:p w14:paraId="40E4AB2D" w14:textId="77777777" w:rsidR="00451B0E" w:rsidRDefault="00451B0E" w:rsidP="00451B0E">
      <w:pPr>
        <w:pStyle w:val="BodyText"/>
      </w:pPr>
    </w:p>
    <w:p w14:paraId="023A5517" w14:textId="77777777" w:rsidR="00451B0E" w:rsidRDefault="00451B0E" w:rsidP="00451B0E">
      <w:pPr>
        <w:pStyle w:val="BodyText"/>
      </w:pPr>
    </w:p>
    <w:p w14:paraId="1077D22B" w14:textId="77777777" w:rsidR="00451B0E" w:rsidRDefault="00451B0E" w:rsidP="00451B0E">
      <w:pPr>
        <w:pStyle w:val="BodyText"/>
      </w:pPr>
    </w:p>
    <w:p w14:paraId="194302E4" w14:textId="77777777" w:rsidR="00451B0E" w:rsidRDefault="00451B0E" w:rsidP="00451B0E">
      <w:pPr>
        <w:pStyle w:val="BodyText"/>
      </w:pPr>
    </w:p>
    <w:p w14:paraId="04396D7A" w14:textId="77777777" w:rsidR="00451B0E" w:rsidRDefault="00451B0E" w:rsidP="00451B0E">
      <w:pPr>
        <w:pStyle w:val="BodyText"/>
      </w:pPr>
    </w:p>
    <w:p w14:paraId="186F0596" w14:textId="77777777" w:rsidR="00451B0E" w:rsidRDefault="00451B0E" w:rsidP="00451B0E">
      <w:pPr>
        <w:pStyle w:val="BodyText"/>
      </w:pPr>
    </w:p>
    <w:p w14:paraId="1DA86104" w14:textId="77777777" w:rsidR="00451B0E" w:rsidRDefault="00451B0E" w:rsidP="00451B0E">
      <w:pPr>
        <w:pStyle w:val="BodyText"/>
      </w:pPr>
    </w:p>
    <w:p w14:paraId="2A008335" w14:textId="77777777" w:rsidR="00451B0E" w:rsidRDefault="00451B0E" w:rsidP="00451B0E">
      <w:pPr>
        <w:pStyle w:val="BodyText"/>
      </w:pPr>
    </w:p>
    <w:p w14:paraId="1B717759" w14:textId="77777777" w:rsidR="00451B0E" w:rsidRDefault="00451B0E" w:rsidP="00451B0E">
      <w:pPr>
        <w:pStyle w:val="BodyText"/>
      </w:pPr>
    </w:p>
    <w:p w14:paraId="5ECF44A4" w14:textId="77777777" w:rsidR="00451B0E" w:rsidRDefault="00451B0E" w:rsidP="00451B0E">
      <w:pPr>
        <w:pStyle w:val="BodyText"/>
      </w:pPr>
    </w:p>
    <w:p w14:paraId="09AA3BF8" w14:textId="4F66455D" w:rsidR="00451B0E" w:rsidRDefault="00451B0E">
      <w:pPr>
        <w:pStyle w:val="BodyText"/>
        <w:pPrChange w:id="565" w:author="Erin Gilligan" w:date="2022-03-28T11:37:00Z">
          <w:pPr/>
        </w:pPrChange>
      </w:pPr>
      <w:r>
        <w:t>CHARLI</w:t>
      </w:r>
      <w:r>
        <w:tab/>
      </w:r>
      <w:r>
        <w:tab/>
        <w:t>|</w:t>
      </w:r>
      <w:r>
        <w:tab/>
        <w:t>Student Travel Awards</w:t>
      </w:r>
      <w:r>
        <w:tab/>
        <w:t>|</w:t>
      </w:r>
      <w:r>
        <w:tab/>
        <w:t xml:space="preserve">Updated: </w:t>
      </w:r>
      <w:r w:rsidR="00F44DD6">
        <w:t xml:space="preserve">12 </w:t>
      </w:r>
      <w:r>
        <w:t xml:space="preserve">December 2024 </w:t>
      </w:r>
      <w:r w:rsidR="00F44DD6">
        <w:tab/>
      </w:r>
      <w:r w:rsidR="00F44DD6">
        <w:tab/>
      </w:r>
      <w:r>
        <w:tab/>
        <w:t>Page 3</w:t>
      </w:r>
    </w:p>
    <w:sectPr w:rsidR="00451B0E">
      <w:footerReference w:type="default" r:id="rId16"/>
      <w:pgSz w:w="12240" w:h="15840"/>
      <w:pgMar w:top="720" w:right="46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FF436" w14:textId="77777777" w:rsidR="009152E5" w:rsidRDefault="009152E5">
      <w:r>
        <w:separator/>
      </w:r>
    </w:p>
  </w:endnote>
  <w:endnote w:type="continuationSeparator" w:id="0">
    <w:p w14:paraId="461489D9" w14:textId="77777777" w:rsidR="009152E5" w:rsidRDefault="009152E5">
      <w:r>
        <w:continuationSeparator/>
      </w:r>
    </w:p>
  </w:endnote>
  <w:endnote w:type="continuationNotice" w:id="1">
    <w:p w14:paraId="1DA0A63C" w14:textId="77777777" w:rsidR="009152E5" w:rsidRDefault="00915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CAF4" w14:textId="20DBE02D" w:rsidR="006E4488" w:rsidRDefault="00AC25EB">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119D000B" wp14:editId="3A3CA20F">
              <wp:simplePos x="0" y="0"/>
              <wp:positionH relativeFrom="page">
                <wp:posOffset>3657600</wp:posOffset>
              </wp:positionH>
              <wp:positionV relativeFrom="bottomMargin">
                <wp:posOffset>0</wp:posOffset>
              </wp:positionV>
              <wp:extent cx="1819275" cy="180975"/>
              <wp:effectExtent l="0" t="0" r="9525" b="9525"/>
              <wp:wrapNone/>
              <wp:docPr id="316324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90042" w14:textId="2FCA5640" w:rsidR="006E4488" w:rsidRDefault="00AA608F">
                          <w:pPr>
                            <w:spacing w:line="245" w:lineRule="exact"/>
                            <w:ind w:left="20"/>
                          </w:pPr>
                          <w:r>
                            <w:t xml:space="preserve">| Updated: </w:t>
                          </w:r>
                          <w:del w:id="27" w:author="Erin Gilligan" w:date="2022-03-28T11:37:00Z">
                            <w:r w:rsidDel="002F766B">
                              <w:delText xml:space="preserve">11 Aug. </w:delText>
                            </w:r>
                          </w:del>
                          <w:ins w:id="28" w:author="Erin Gilligan" w:date="2024-12-12T11:36:00Z" w16du:dateUtc="2024-12-12T16:36:00Z">
                            <w:r w:rsidR="00AC25EB">
                              <w:t>12 December 2024</w:t>
                            </w:r>
                          </w:ins>
                          <w:del w:id="29" w:author="Erin Gilligan" w:date="2024-12-12T11:36:00Z" w16du:dateUtc="2024-12-12T16:36:00Z">
                            <w:r w:rsidDel="00AC25EB">
                              <w:delText>202</w:delText>
                            </w:r>
                          </w:del>
                          <w:del w:id="30" w:author="Erin Gilligan" w:date="2022-03-28T11:37:00Z">
                            <w:r w:rsidDel="002F766B">
                              <w:delText>0</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D000B" id="_x0000_t202" coordsize="21600,21600" o:spt="202" path="m,l,21600r21600,l21600,xe">
              <v:stroke joinstyle="miter"/>
              <v:path gradientshapeok="t" o:connecttype="rect"/>
            </v:shapetype>
            <v:shape id="Text Box 2" o:spid="_x0000_s1026" type="#_x0000_t202" style="position:absolute;margin-left:4in;margin-top:0;width:143.2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" filled="f" stroked="f">
              <v:textbox inset="0,0,0,0">
                <w:txbxContent>
                  <w:p w14:paraId="22990042" w14:textId="2FCA5640" w:rsidR="006E4488" w:rsidRDefault="00AA608F">
                    <w:pPr>
                      <w:spacing w:line="245" w:lineRule="exact"/>
                      <w:ind w:left="20"/>
                    </w:pPr>
                    <w:r>
                      <w:t xml:space="preserve">| Updated: </w:t>
                    </w:r>
                    <w:del w:id="31" w:author="Erin Gilligan" w:date="2022-03-28T11:37:00Z">
                      <w:r w:rsidDel="002F766B">
                        <w:delText xml:space="preserve">11 Aug. </w:delText>
                      </w:r>
                    </w:del>
                    <w:ins w:id="32" w:author="Erin Gilligan" w:date="2024-12-12T11:36:00Z" w16du:dateUtc="2024-12-12T16:36:00Z">
                      <w:r w:rsidR="00AC25EB">
                        <w:t>12 December 2024</w:t>
                      </w:r>
                    </w:ins>
                    <w:del w:id="33" w:author="Erin Gilligan" w:date="2024-12-12T11:36:00Z" w16du:dateUtc="2024-12-12T16:36:00Z">
                      <w:r w:rsidDel="00AC25EB">
                        <w:delText>202</w:delText>
                      </w:r>
                    </w:del>
                    <w:del w:id="34" w:author="Erin Gilligan" w:date="2022-03-28T11:37:00Z">
                      <w:r w:rsidDel="002F766B">
                        <w:delText>0</w:delText>
                      </w:r>
                    </w:del>
                  </w:p>
                </w:txbxContent>
              </v:textbox>
              <w10:wrap anchorx="page" anchory="margin"/>
            </v:shape>
          </w:pict>
        </mc:Fallback>
      </mc:AlternateContent>
    </w:r>
    <w:r w:rsidR="009968A2">
      <w:rPr>
        <w:noProof/>
      </w:rPr>
      <mc:AlternateContent>
        <mc:Choice Requires="wps">
          <w:drawing>
            <wp:anchor distT="0" distB="0" distL="114300" distR="114300" simplePos="0" relativeHeight="251658240" behindDoc="1" locked="0" layoutInCell="1" allowOverlap="1" wp14:anchorId="09DBE46E" wp14:editId="5941599D">
              <wp:simplePos x="0" y="0"/>
              <wp:positionH relativeFrom="page">
                <wp:posOffset>752475</wp:posOffset>
              </wp:positionH>
              <wp:positionV relativeFrom="bottomMargin">
                <wp:align>top</wp:align>
              </wp:positionV>
              <wp:extent cx="447675" cy="190500"/>
              <wp:effectExtent l="0" t="0" r="9525" b="0"/>
              <wp:wrapNone/>
              <wp:docPr id="8374907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BCBB" w14:textId="1199BBA8" w:rsidR="006E4488" w:rsidRDefault="00AA608F">
                          <w:pPr>
                            <w:spacing w:line="245" w:lineRule="exact"/>
                            <w:ind w:left="20"/>
                          </w:pPr>
                          <w:del w:id="31" w:author="Erin Gilligan" w:date="2024-12-12T11:36:00Z" w16du:dateUtc="2024-12-12T16:36:00Z">
                            <w:r w:rsidDel="00AC25EB">
                              <w:delText>CETL</w:delText>
                            </w:r>
                          </w:del>
                          <w:ins w:id="32" w:author="Erin Gilligan" w:date="2024-12-12T11:36:00Z" w16du:dateUtc="2024-12-12T16:36:00Z">
                            <w:r w:rsidR="00AC25EB">
                              <w:t>CHARLI</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BE46E" id="Text Box 5" o:spid="_x0000_s1027" type="#_x0000_t202" style="position:absolute;margin-left:59.25pt;margin-top:0;width:35.25pt;height:1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" filled="f" stroked="f">
              <v:textbox inset="0,0,0,0">
                <w:txbxContent>
                  <w:p w14:paraId="4ED8BCBB" w14:textId="1199BBA8" w:rsidR="006E4488" w:rsidRDefault="00AA608F">
                    <w:pPr>
                      <w:spacing w:line="245" w:lineRule="exact"/>
                      <w:ind w:left="20"/>
                    </w:pPr>
                    <w:del w:id="37" w:author="Erin Gilligan" w:date="2024-12-12T11:36:00Z" w16du:dateUtc="2024-12-12T16:36:00Z">
                      <w:r w:rsidDel="00AC25EB">
                        <w:delText>CETL</w:delText>
                      </w:r>
                    </w:del>
                    <w:ins w:id="38" w:author="Erin Gilligan" w:date="2024-12-12T11:36:00Z" w16du:dateUtc="2024-12-12T16:36:00Z">
                      <w:r w:rsidR="00AC25EB">
                        <w:t>CHARLI</w:t>
                      </w:r>
                    </w:ins>
                  </w:p>
                </w:txbxContent>
              </v:textbox>
              <w10:wrap anchorx="page" anchory="margin"/>
            </v:shape>
          </w:pict>
        </mc:Fallback>
      </mc:AlternateContent>
    </w:r>
    <w:r w:rsidR="009968A2">
      <w:rPr>
        <w:noProof/>
      </w:rPr>
      <mc:AlternateContent>
        <mc:Choice Requires="wps">
          <w:drawing>
            <wp:anchor distT="0" distB="0" distL="114300" distR="114300" simplePos="0" relativeHeight="251658241" behindDoc="1" locked="0" layoutInCell="1" allowOverlap="1" wp14:anchorId="53D71678" wp14:editId="5D96F3C5">
              <wp:simplePos x="0" y="0"/>
              <wp:positionH relativeFrom="page">
                <wp:posOffset>1564640</wp:posOffset>
              </wp:positionH>
              <wp:positionV relativeFrom="page">
                <wp:posOffset>9444990</wp:posOffset>
              </wp:positionV>
              <wp:extent cx="90170" cy="165735"/>
              <wp:effectExtent l="0" t="0" r="0" b="0"/>
              <wp:wrapNone/>
              <wp:docPr id="4402828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0559E" w14:textId="77777777" w:rsidR="006E4488" w:rsidRDefault="00AA608F">
                          <w:pPr>
                            <w:spacing w:line="245" w:lineRule="exact"/>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1678" id="Text Box 4" o:spid="_x0000_s1028" type="#_x0000_t202" style="position:absolute;margin-left:123.2pt;margin-top:743.7pt;width:7.1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u2QEAAJY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" filled="f" stroked="f">
              <v:textbox inset="0,0,0,0">
                <w:txbxContent>
                  <w:p w14:paraId="39B0559E" w14:textId="77777777" w:rsidR="006E4488" w:rsidRDefault="00AA608F">
                    <w:pPr>
                      <w:spacing w:line="245" w:lineRule="exact"/>
                      <w:ind w:left="20"/>
                    </w:pPr>
                    <w:r>
                      <w:t>|</w:t>
                    </w:r>
                  </w:p>
                </w:txbxContent>
              </v:textbox>
              <w10:wrap anchorx="page" anchory="page"/>
            </v:shape>
          </w:pict>
        </mc:Fallback>
      </mc:AlternateContent>
    </w:r>
    <w:r w:rsidR="009968A2">
      <w:rPr>
        <w:noProof/>
      </w:rPr>
      <mc:AlternateContent>
        <mc:Choice Requires="wps">
          <w:drawing>
            <wp:anchor distT="0" distB="0" distL="114300" distR="114300" simplePos="0" relativeHeight="251658242" behindDoc="1" locked="0" layoutInCell="1" allowOverlap="1" wp14:anchorId="7D85D082" wp14:editId="73A8CE6D">
              <wp:simplePos x="0" y="0"/>
              <wp:positionH relativeFrom="page">
                <wp:posOffset>1913890</wp:posOffset>
              </wp:positionH>
              <wp:positionV relativeFrom="page">
                <wp:posOffset>9444990</wp:posOffset>
              </wp:positionV>
              <wp:extent cx="1308735" cy="165735"/>
              <wp:effectExtent l="0" t="0" r="0" b="0"/>
              <wp:wrapNone/>
              <wp:docPr id="17021708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B16B" w14:textId="77777777" w:rsidR="006E4488" w:rsidRDefault="00AA608F">
                          <w:pPr>
                            <w:spacing w:line="245" w:lineRule="exact"/>
                            <w:ind w:left="20"/>
                          </w:pPr>
                          <w:r>
                            <w:t>Student Travel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D082" id="Text Box 3" o:spid="_x0000_s1029" type="#_x0000_t202" style="position:absolute;margin-left:150.7pt;margin-top:743.7pt;width:103.0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" filled="f" stroked="f">
              <v:textbox inset="0,0,0,0">
                <w:txbxContent>
                  <w:p w14:paraId="49ACB16B" w14:textId="77777777" w:rsidR="006E4488" w:rsidRDefault="00AA608F">
                    <w:pPr>
                      <w:spacing w:line="245" w:lineRule="exact"/>
                      <w:ind w:left="20"/>
                    </w:pPr>
                    <w:r>
                      <w:t>Student Travel Awards</w:t>
                    </w:r>
                  </w:p>
                </w:txbxContent>
              </v:textbox>
              <w10:wrap anchorx="page" anchory="page"/>
            </v:shape>
          </w:pict>
        </mc:Fallback>
      </mc:AlternateContent>
    </w:r>
    <w:r w:rsidR="009968A2">
      <w:rPr>
        <w:noProof/>
      </w:rPr>
      <mc:AlternateContent>
        <mc:Choice Requires="wps">
          <w:drawing>
            <wp:anchor distT="0" distB="0" distL="114300" distR="114300" simplePos="0" relativeHeight="251658244" behindDoc="1" locked="0" layoutInCell="1" allowOverlap="1" wp14:anchorId="4F17605D" wp14:editId="479AAB04">
              <wp:simplePos x="0" y="0"/>
              <wp:positionH relativeFrom="page">
                <wp:posOffset>6468745</wp:posOffset>
              </wp:positionH>
              <wp:positionV relativeFrom="page">
                <wp:posOffset>9444990</wp:posOffset>
              </wp:positionV>
              <wp:extent cx="427990" cy="165735"/>
              <wp:effectExtent l="0" t="0" r="0" b="0"/>
              <wp:wrapNone/>
              <wp:docPr id="967778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63FF" w14:textId="77777777" w:rsidR="006E4488" w:rsidRDefault="00AA608F">
                          <w:pPr>
                            <w:spacing w:line="245" w:lineRule="exact"/>
                            <w:ind w:left="20"/>
                          </w:pP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605D" id="Text Box 1" o:spid="_x0000_s1030" type="#_x0000_t202" style="position:absolute;margin-left:509.35pt;margin-top:743.7pt;width:33.7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" filled="f" stroked="f">
              <v:textbox inset="0,0,0,0">
                <w:txbxContent>
                  <w:p w14:paraId="709563FF" w14:textId="77777777" w:rsidR="006E4488" w:rsidRDefault="00AA608F">
                    <w:pPr>
                      <w:spacing w:line="245" w:lineRule="exact"/>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3DC" w14:textId="3401E320" w:rsidR="006E4488" w:rsidRDefault="00D45196">
    <w:pPr>
      <w:pStyle w:val="BodyText"/>
      <w:spacing w:line="14" w:lineRule="auto"/>
      <w:rPr>
        <w:sz w:val="2"/>
      </w:rPr>
    </w:pPr>
    <w:sdt>
      <w:sdtPr>
        <w:rPr>
          <w:sz w:val="2"/>
        </w:rPr>
        <w:id w:val="969400743"/>
        <w:placeholder>
          <w:docPart w:val="07DC3F89693441ABA3C2DA541C7B233F"/>
        </w:placeholder>
        <w:temporary/>
        <w:showingPlcHdr/>
        <w15:appearance w15:val="hidden"/>
      </w:sdtPr>
      <w:sdtEndPr/>
      <w:sdtContent>
        <w:r w:rsidR="00451B0E" w:rsidRPr="00451B0E">
          <w:rPr>
            <w:sz w:val="2"/>
          </w:rPr>
          <w:t>[Type here]</w:t>
        </w:r>
      </w:sdtContent>
    </w:sdt>
    <w:r w:rsidR="00451B0E" w:rsidRPr="00451B0E">
      <w:rPr>
        <w:sz w:val="2"/>
      </w:rPr>
      <w:ptab w:relativeTo="margin" w:alignment="center" w:leader="none"/>
    </w:r>
    <w:sdt>
      <w:sdtPr>
        <w:rPr>
          <w:sz w:val="2"/>
        </w:rPr>
        <w:id w:val="969400748"/>
        <w:placeholder>
          <w:docPart w:val="07DC3F89693441ABA3C2DA541C7B233F"/>
        </w:placeholder>
        <w:temporary/>
        <w:showingPlcHdr/>
        <w15:appearance w15:val="hidden"/>
      </w:sdtPr>
      <w:sdtEndPr/>
      <w:sdtContent>
        <w:r w:rsidR="00451B0E" w:rsidRPr="00451B0E">
          <w:rPr>
            <w:sz w:val="2"/>
          </w:rPr>
          <w:t>[Type here]</w:t>
        </w:r>
      </w:sdtContent>
    </w:sdt>
    <w:r w:rsidR="00451B0E" w:rsidRPr="00451B0E">
      <w:rPr>
        <w:sz w:val="2"/>
      </w:rPr>
      <w:ptab w:relativeTo="margin" w:alignment="right" w:leader="none"/>
    </w:r>
    <w:sdt>
      <w:sdtPr>
        <w:rPr>
          <w:sz w:val="2"/>
        </w:rPr>
        <w:id w:val="969400753"/>
        <w:placeholder>
          <w:docPart w:val="07DC3F89693441ABA3C2DA541C7B233F"/>
        </w:placeholder>
        <w:temporary/>
        <w:showingPlcHdr/>
        <w15:appearance w15:val="hidden"/>
      </w:sdtPr>
      <w:sdtEndPr/>
      <w:sdtContent>
        <w:r w:rsidR="00451B0E" w:rsidRPr="00451B0E">
          <w:rPr>
            <w:sz w:val="2"/>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5491" w14:textId="77777777" w:rsidR="009152E5" w:rsidRDefault="009152E5">
      <w:r>
        <w:separator/>
      </w:r>
    </w:p>
  </w:footnote>
  <w:footnote w:type="continuationSeparator" w:id="0">
    <w:p w14:paraId="04114D7E" w14:textId="77777777" w:rsidR="009152E5" w:rsidRDefault="009152E5">
      <w:r>
        <w:continuationSeparator/>
      </w:r>
    </w:p>
  </w:footnote>
  <w:footnote w:type="continuationNotice" w:id="1">
    <w:p w14:paraId="0D86DCAC" w14:textId="77777777" w:rsidR="009152E5" w:rsidRDefault="009152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3A56"/>
    <w:multiLevelType w:val="hybridMultilevel"/>
    <w:tmpl w:val="780AB0C0"/>
    <w:lvl w:ilvl="0" w:tplc="2300088A">
      <w:numFmt w:val="bullet"/>
      <w:lvlText w:val="•"/>
      <w:lvlJc w:val="left"/>
      <w:pPr>
        <w:ind w:left="539" w:hanging="721"/>
      </w:pPr>
      <w:rPr>
        <w:rFonts w:ascii="Calibri" w:eastAsia="Calibri" w:hAnsi="Calibri" w:cs="Calibri" w:hint="default"/>
        <w:w w:val="99"/>
        <w:sz w:val="24"/>
        <w:szCs w:val="24"/>
      </w:rPr>
    </w:lvl>
    <w:lvl w:ilvl="1" w:tplc="D1928E02">
      <w:numFmt w:val="bullet"/>
      <w:lvlText w:val="•"/>
      <w:lvlJc w:val="left"/>
      <w:pPr>
        <w:ind w:left="1574" w:hanging="721"/>
      </w:pPr>
      <w:rPr>
        <w:rFonts w:hint="default"/>
      </w:rPr>
    </w:lvl>
    <w:lvl w:ilvl="2" w:tplc="7B26BE28">
      <w:numFmt w:val="bullet"/>
      <w:lvlText w:val="•"/>
      <w:lvlJc w:val="left"/>
      <w:pPr>
        <w:ind w:left="2608" w:hanging="721"/>
      </w:pPr>
      <w:rPr>
        <w:rFonts w:hint="default"/>
      </w:rPr>
    </w:lvl>
    <w:lvl w:ilvl="3" w:tplc="AA2852F6">
      <w:numFmt w:val="bullet"/>
      <w:lvlText w:val="•"/>
      <w:lvlJc w:val="left"/>
      <w:pPr>
        <w:ind w:left="3642" w:hanging="721"/>
      </w:pPr>
      <w:rPr>
        <w:rFonts w:hint="default"/>
      </w:rPr>
    </w:lvl>
    <w:lvl w:ilvl="4" w:tplc="30266680">
      <w:numFmt w:val="bullet"/>
      <w:lvlText w:val="•"/>
      <w:lvlJc w:val="left"/>
      <w:pPr>
        <w:ind w:left="4676" w:hanging="721"/>
      </w:pPr>
      <w:rPr>
        <w:rFonts w:hint="default"/>
      </w:rPr>
    </w:lvl>
    <w:lvl w:ilvl="5" w:tplc="BB90F7B8">
      <w:numFmt w:val="bullet"/>
      <w:lvlText w:val="•"/>
      <w:lvlJc w:val="left"/>
      <w:pPr>
        <w:ind w:left="5710" w:hanging="721"/>
      </w:pPr>
      <w:rPr>
        <w:rFonts w:hint="default"/>
      </w:rPr>
    </w:lvl>
    <w:lvl w:ilvl="6" w:tplc="0B6C8AE4">
      <w:numFmt w:val="bullet"/>
      <w:lvlText w:val="•"/>
      <w:lvlJc w:val="left"/>
      <w:pPr>
        <w:ind w:left="6744" w:hanging="721"/>
      </w:pPr>
      <w:rPr>
        <w:rFonts w:hint="default"/>
      </w:rPr>
    </w:lvl>
    <w:lvl w:ilvl="7" w:tplc="B3B2480A">
      <w:numFmt w:val="bullet"/>
      <w:lvlText w:val="•"/>
      <w:lvlJc w:val="left"/>
      <w:pPr>
        <w:ind w:left="7778" w:hanging="721"/>
      </w:pPr>
      <w:rPr>
        <w:rFonts w:hint="default"/>
      </w:rPr>
    </w:lvl>
    <w:lvl w:ilvl="8" w:tplc="26F27860">
      <w:numFmt w:val="bullet"/>
      <w:lvlText w:val="•"/>
      <w:lvlJc w:val="left"/>
      <w:pPr>
        <w:ind w:left="8812" w:hanging="721"/>
      </w:pPr>
      <w:rPr>
        <w:rFonts w:hint="default"/>
      </w:rPr>
    </w:lvl>
  </w:abstractNum>
  <w:abstractNum w:abstractNumId="1" w15:restartNumberingAfterBreak="0">
    <w:nsid w:val="42992199"/>
    <w:multiLevelType w:val="hybridMultilevel"/>
    <w:tmpl w:val="3A7610C4"/>
    <w:lvl w:ilvl="0" w:tplc="98B0054E">
      <w:numFmt w:val="bullet"/>
      <w:lvlText w:val=""/>
      <w:lvlJc w:val="left"/>
      <w:pPr>
        <w:ind w:left="1259" w:hanging="360"/>
      </w:pPr>
      <w:rPr>
        <w:rFonts w:ascii="Symbol" w:eastAsia="Symbol" w:hAnsi="Symbol" w:cs="Symbol" w:hint="default"/>
        <w:w w:val="99"/>
        <w:sz w:val="24"/>
        <w:szCs w:val="24"/>
      </w:rPr>
    </w:lvl>
    <w:lvl w:ilvl="1" w:tplc="E742592C">
      <w:numFmt w:val="bullet"/>
      <w:lvlText w:val="•"/>
      <w:lvlJc w:val="left"/>
      <w:pPr>
        <w:ind w:left="2222" w:hanging="360"/>
      </w:pPr>
      <w:rPr>
        <w:rFonts w:hint="default"/>
      </w:rPr>
    </w:lvl>
    <w:lvl w:ilvl="2" w:tplc="5ED45A48">
      <w:numFmt w:val="bullet"/>
      <w:lvlText w:val="•"/>
      <w:lvlJc w:val="left"/>
      <w:pPr>
        <w:ind w:left="3184" w:hanging="360"/>
      </w:pPr>
      <w:rPr>
        <w:rFonts w:hint="default"/>
      </w:rPr>
    </w:lvl>
    <w:lvl w:ilvl="3" w:tplc="F6944F44">
      <w:numFmt w:val="bullet"/>
      <w:lvlText w:val="•"/>
      <w:lvlJc w:val="left"/>
      <w:pPr>
        <w:ind w:left="4146" w:hanging="360"/>
      </w:pPr>
      <w:rPr>
        <w:rFonts w:hint="default"/>
      </w:rPr>
    </w:lvl>
    <w:lvl w:ilvl="4" w:tplc="4810E340">
      <w:numFmt w:val="bullet"/>
      <w:lvlText w:val="•"/>
      <w:lvlJc w:val="left"/>
      <w:pPr>
        <w:ind w:left="5108" w:hanging="360"/>
      </w:pPr>
      <w:rPr>
        <w:rFonts w:hint="default"/>
      </w:rPr>
    </w:lvl>
    <w:lvl w:ilvl="5" w:tplc="CDA27704">
      <w:numFmt w:val="bullet"/>
      <w:lvlText w:val="•"/>
      <w:lvlJc w:val="left"/>
      <w:pPr>
        <w:ind w:left="6070" w:hanging="360"/>
      </w:pPr>
      <w:rPr>
        <w:rFonts w:hint="default"/>
      </w:rPr>
    </w:lvl>
    <w:lvl w:ilvl="6" w:tplc="45A2BB4E">
      <w:numFmt w:val="bullet"/>
      <w:lvlText w:val="•"/>
      <w:lvlJc w:val="left"/>
      <w:pPr>
        <w:ind w:left="7032" w:hanging="360"/>
      </w:pPr>
      <w:rPr>
        <w:rFonts w:hint="default"/>
      </w:rPr>
    </w:lvl>
    <w:lvl w:ilvl="7" w:tplc="21762EAC">
      <w:numFmt w:val="bullet"/>
      <w:lvlText w:val="•"/>
      <w:lvlJc w:val="left"/>
      <w:pPr>
        <w:ind w:left="7994" w:hanging="360"/>
      </w:pPr>
      <w:rPr>
        <w:rFonts w:hint="default"/>
      </w:rPr>
    </w:lvl>
    <w:lvl w:ilvl="8" w:tplc="CD944AD8">
      <w:numFmt w:val="bullet"/>
      <w:lvlText w:val="•"/>
      <w:lvlJc w:val="left"/>
      <w:pPr>
        <w:ind w:left="8956" w:hanging="360"/>
      </w:pPr>
      <w:rPr>
        <w:rFonts w:hint="default"/>
      </w:rPr>
    </w:lvl>
  </w:abstractNum>
  <w:abstractNum w:abstractNumId="2" w15:restartNumberingAfterBreak="0">
    <w:nsid w:val="56222D94"/>
    <w:multiLevelType w:val="hybridMultilevel"/>
    <w:tmpl w:val="7E4A6640"/>
    <w:lvl w:ilvl="0" w:tplc="424A9E5E">
      <w:start w:val="1"/>
      <w:numFmt w:val="decimal"/>
      <w:lvlText w:val="%1."/>
      <w:lvlJc w:val="left"/>
      <w:pPr>
        <w:ind w:left="899" w:hanging="360"/>
        <w:jc w:val="left"/>
      </w:pPr>
      <w:rPr>
        <w:rFonts w:ascii="Calibri" w:eastAsia="Calibri" w:hAnsi="Calibri" w:cs="Calibri" w:hint="default"/>
        <w:w w:val="99"/>
        <w:sz w:val="24"/>
        <w:szCs w:val="24"/>
      </w:rPr>
    </w:lvl>
    <w:lvl w:ilvl="1" w:tplc="0366D1F8">
      <w:start w:val="1"/>
      <w:numFmt w:val="lowerLetter"/>
      <w:lvlText w:val="%2)"/>
      <w:lvlJc w:val="left"/>
      <w:pPr>
        <w:ind w:left="1260" w:hanging="360"/>
        <w:jc w:val="left"/>
      </w:pPr>
      <w:rPr>
        <w:rFonts w:ascii="Calibri" w:eastAsia="Calibri" w:hAnsi="Calibri" w:cs="Calibri" w:hint="default"/>
        <w:w w:val="99"/>
        <w:sz w:val="23"/>
        <w:szCs w:val="23"/>
      </w:rPr>
    </w:lvl>
    <w:lvl w:ilvl="2" w:tplc="AB78B244">
      <w:numFmt w:val="bullet"/>
      <w:lvlText w:val=""/>
      <w:lvlJc w:val="left"/>
      <w:pPr>
        <w:ind w:left="1619" w:hanging="360"/>
      </w:pPr>
      <w:rPr>
        <w:rFonts w:ascii="Symbol" w:eastAsia="Symbol" w:hAnsi="Symbol" w:cs="Symbol" w:hint="default"/>
        <w:w w:val="99"/>
        <w:sz w:val="23"/>
        <w:szCs w:val="23"/>
      </w:rPr>
    </w:lvl>
    <w:lvl w:ilvl="3" w:tplc="8780D818">
      <w:numFmt w:val="bullet"/>
      <w:lvlText w:val="•"/>
      <w:lvlJc w:val="left"/>
      <w:pPr>
        <w:ind w:left="2777" w:hanging="360"/>
      </w:pPr>
      <w:rPr>
        <w:rFonts w:hint="default"/>
      </w:rPr>
    </w:lvl>
    <w:lvl w:ilvl="4" w:tplc="CA68A7E2">
      <w:numFmt w:val="bullet"/>
      <w:lvlText w:val="•"/>
      <w:lvlJc w:val="left"/>
      <w:pPr>
        <w:ind w:left="3935" w:hanging="360"/>
      </w:pPr>
      <w:rPr>
        <w:rFonts w:hint="default"/>
      </w:rPr>
    </w:lvl>
    <w:lvl w:ilvl="5" w:tplc="19B205E8">
      <w:numFmt w:val="bullet"/>
      <w:lvlText w:val="•"/>
      <w:lvlJc w:val="left"/>
      <w:pPr>
        <w:ind w:left="5092" w:hanging="360"/>
      </w:pPr>
      <w:rPr>
        <w:rFonts w:hint="default"/>
      </w:rPr>
    </w:lvl>
    <w:lvl w:ilvl="6" w:tplc="EF20352C">
      <w:numFmt w:val="bullet"/>
      <w:lvlText w:val="•"/>
      <w:lvlJc w:val="left"/>
      <w:pPr>
        <w:ind w:left="6250" w:hanging="360"/>
      </w:pPr>
      <w:rPr>
        <w:rFonts w:hint="default"/>
      </w:rPr>
    </w:lvl>
    <w:lvl w:ilvl="7" w:tplc="66843812">
      <w:numFmt w:val="bullet"/>
      <w:lvlText w:val="•"/>
      <w:lvlJc w:val="left"/>
      <w:pPr>
        <w:ind w:left="7407" w:hanging="360"/>
      </w:pPr>
      <w:rPr>
        <w:rFonts w:hint="default"/>
      </w:rPr>
    </w:lvl>
    <w:lvl w:ilvl="8" w:tplc="67B27BEC">
      <w:numFmt w:val="bullet"/>
      <w:lvlText w:val="•"/>
      <w:lvlJc w:val="left"/>
      <w:pPr>
        <w:ind w:left="8565" w:hanging="360"/>
      </w:pPr>
      <w:rPr>
        <w:rFonts w:hint="default"/>
      </w:rPr>
    </w:lvl>
  </w:abstractNum>
  <w:abstractNum w:abstractNumId="3" w15:restartNumberingAfterBreak="0">
    <w:nsid w:val="78A932E5"/>
    <w:multiLevelType w:val="hybridMultilevel"/>
    <w:tmpl w:val="8A9AB0B8"/>
    <w:lvl w:ilvl="0" w:tplc="05D8B2FA">
      <w:numFmt w:val="bullet"/>
      <w:lvlText w:val=""/>
      <w:lvlJc w:val="left"/>
      <w:pPr>
        <w:ind w:left="1259" w:hanging="360"/>
      </w:pPr>
      <w:rPr>
        <w:rFonts w:ascii="Symbol" w:eastAsia="Symbol" w:hAnsi="Symbol" w:cs="Symbol" w:hint="default"/>
        <w:w w:val="99"/>
        <w:sz w:val="24"/>
        <w:szCs w:val="24"/>
      </w:rPr>
    </w:lvl>
    <w:lvl w:ilvl="1" w:tplc="D578DDD4">
      <w:numFmt w:val="bullet"/>
      <w:lvlText w:val="•"/>
      <w:lvlJc w:val="left"/>
      <w:pPr>
        <w:ind w:left="2222" w:hanging="360"/>
      </w:pPr>
      <w:rPr>
        <w:rFonts w:hint="default"/>
      </w:rPr>
    </w:lvl>
    <w:lvl w:ilvl="2" w:tplc="D14CE9AA">
      <w:numFmt w:val="bullet"/>
      <w:lvlText w:val="•"/>
      <w:lvlJc w:val="left"/>
      <w:pPr>
        <w:ind w:left="3184" w:hanging="360"/>
      </w:pPr>
      <w:rPr>
        <w:rFonts w:hint="default"/>
      </w:rPr>
    </w:lvl>
    <w:lvl w:ilvl="3" w:tplc="B89E27D2">
      <w:numFmt w:val="bullet"/>
      <w:lvlText w:val="•"/>
      <w:lvlJc w:val="left"/>
      <w:pPr>
        <w:ind w:left="4146" w:hanging="360"/>
      </w:pPr>
      <w:rPr>
        <w:rFonts w:hint="default"/>
      </w:rPr>
    </w:lvl>
    <w:lvl w:ilvl="4" w:tplc="2B48E020">
      <w:numFmt w:val="bullet"/>
      <w:lvlText w:val="•"/>
      <w:lvlJc w:val="left"/>
      <w:pPr>
        <w:ind w:left="5108" w:hanging="360"/>
      </w:pPr>
      <w:rPr>
        <w:rFonts w:hint="default"/>
      </w:rPr>
    </w:lvl>
    <w:lvl w:ilvl="5" w:tplc="A6709024">
      <w:numFmt w:val="bullet"/>
      <w:lvlText w:val="•"/>
      <w:lvlJc w:val="left"/>
      <w:pPr>
        <w:ind w:left="6070" w:hanging="360"/>
      </w:pPr>
      <w:rPr>
        <w:rFonts w:hint="default"/>
      </w:rPr>
    </w:lvl>
    <w:lvl w:ilvl="6" w:tplc="5246C954">
      <w:numFmt w:val="bullet"/>
      <w:lvlText w:val="•"/>
      <w:lvlJc w:val="left"/>
      <w:pPr>
        <w:ind w:left="7032" w:hanging="360"/>
      </w:pPr>
      <w:rPr>
        <w:rFonts w:hint="default"/>
      </w:rPr>
    </w:lvl>
    <w:lvl w:ilvl="7" w:tplc="0EE020DA">
      <w:numFmt w:val="bullet"/>
      <w:lvlText w:val="•"/>
      <w:lvlJc w:val="left"/>
      <w:pPr>
        <w:ind w:left="7994" w:hanging="360"/>
      </w:pPr>
      <w:rPr>
        <w:rFonts w:hint="default"/>
      </w:rPr>
    </w:lvl>
    <w:lvl w:ilvl="8" w:tplc="A3462CE2">
      <w:numFmt w:val="bullet"/>
      <w:lvlText w:val="•"/>
      <w:lvlJc w:val="left"/>
      <w:pPr>
        <w:ind w:left="8956" w:hanging="360"/>
      </w:pPr>
      <w:rPr>
        <w:rFonts w:hint="default"/>
      </w:rPr>
    </w:lvl>
  </w:abstractNum>
  <w:num w:numId="1" w16cid:durableId="410124317">
    <w:abstractNumId w:val="3"/>
  </w:num>
  <w:num w:numId="2" w16cid:durableId="2074813821">
    <w:abstractNumId w:val="0"/>
  </w:num>
  <w:num w:numId="3" w16cid:durableId="750156956">
    <w:abstractNumId w:val="1"/>
  </w:num>
  <w:num w:numId="4" w16cid:durableId="18862149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n Gilligan">
    <w15:presenceInfo w15:providerId="AD" w15:userId="S::erin.gilligan@life.edu::343222ae-c0ff-4a84-97b3-7f3079fa8ed6"/>
  </w15:person>
  <w15:person w15:author="William Watson">
    <w15:presenceInfo w15:providerId="AD" w15:userId="S::william.watson@life.edu::22cc0438-90f9-43aa-95a1-005e50bc4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88"/>
    <w:rsid w:val="0005617D"/>
    <w:rsid w:val="00095E7B"/>
    <w:rsid w:val="000A4DE0"/>
    <w:rsid w:val="00177F88"/>
    <w:rsid w:val="001A6A86"/>
    <w:rsid w:val="001C6283"/>
    <w:rsid w:val="00202F1A"/>
    <w:rsid w:val="00234808"/>
    <w:rsid w:val="00260DC2"/>
    <w:rsid w:val="002B15B6"/>
    <w:rsid w:val="002D3C54"/>
    <w:rsid w:val="002F1F8E"/>
    <w:rsid w:val="002F766B"/>
    <w:rsid w:val="0031060A"/>
    <w:rsid w:val="00377FDD"/>
    <w:rsid w:val="003E61F4"/>
    <w:rsid w:val="003F01DD"/>
    <w:rsid w:val="00412370"/>
    <w:rsid w:val="0044511F"/>
    <w:rsid w:val="00451B0E"/>
    <w:rsid w:val="00457D39"/>
    <w:rsid w:val="00463178"/>
    <w:rsid w:val="00467BF0"/>
    <w:rsid w:val="004E515B"/>
    <w:rsid w:val="00514CDF"/>
    <w:rsid w:val="00600572"/>
    <w:rsid w:val="00601E0E"/>
    <w:rsid w:val="00655066"/>
    <w:rsid w:val="006D1573"/>
    <w:rsid w:val="006E1B87"/>
    <w:rsid w:val="006E4488"/>
    <w:rsid w:val="007D2546"/>
    <w:rsid w:val="0082483A"/>
    <w:rsid w:val="0082610B"/>
    <w:rsid w:val="00833E51"/>
    <w:rsid w:val="0089543B"/>
    <w:rsid w:val="008D0A9F"/>
    <w:rsid w:val="008F0D1A"/>
    <w:rsid w:val="00914C8E"/>
    <w:rsid w:val="009152E5"/>
    <w:rsid w:val="009968A2"/>
    <w:rsid w:val="009D031A"/>
    <w:rsid w:val="009F2F96"/>
    <w:rsid w:val="009F3B98"/>
    <w:rsid w:val="00AA608F"/>
    <w:rsid w:val="00AC25EB"/>
    <w:rsid w:val="00AD47CE"/>
    <w:rsid w:val="00B03A80"/>
    <w:rsid w:val="00B04E68"/>
    <w:rsid w:val="00B363F3"/>
    <w:rsid w:val="00B47FBF"/>
    <w:rsid w:val="00C21523"/>
    <w:rsid w:val="00C2313A"/>
    <w:rsid w:val="00C2511F"/>
    <w:rsid w:val="00C66768"/>
    <w:rsid w:val="00CA514D"/>
    <w:rsid w:val="00CC6F7B"/>
    <w:rsid w:val="00CD1A09"/>
    <w:rsid w:val="00D030C9"/>
    <w:rsid w:val="00D06D02"/>
    <w:rsid w:val="00D45196"/>
    <w:rsid w:val="00D73133"/>
    <w:rsid w:val="00DE0792"/>
    <w:rsid w:val="00E83598"/>
    <w:rsid w:val="00EB7DF0"/>
    <w:rsid w:val="00F016ED"/>
    <w:rsid w:val="00F03E0C"/>
    <w:rsid w:val="00F26E14"/>
    <w:rsid w:val="00F44DD6"/>
    <w:rsid w:val="00F708D6"/>
    <w:rsid w:val="00F75AC9"/>
    <w:rsid w:val="00FF2DDB"/>
    <w:rsid w:val="018D1ED9"/>
    <w:rsid w:val="01B3E35C"/>
    <w:rsid w:val="04D74957"/>
    <w:rsid w:val="05AD4128"/>
    <w:rsid w:val="0677B3D3"/>
    <w:rsid w:val="0687547F"/>
    <w:rsid w:val="09532C0B"/>
    <w:rsid w:val="0AE7B1AE"/>
    <w:rsid w:val="0BA5D917"/>
    <w:rsid w:val="0CB1B476"/>
    <w:rsid w:val="0D925630"/>
    <w:rsid w:val="0E4816BD"/>
    <w:rsid w:val="10E94A8A"/>
    <w:rsid w:val="12A5727D"/>
    <w:rsid w:val="135B1DDD"/>
    <w:rsid w:val="1403AFEC"/>
    <w:rsid w:val="1441D0FA"/>
    <w:rsid w:val="15684B37"/>
    <w:rsid w:val="186B33C2"/>
    <w:rsid w:val="1A652B23"/>
    <w:rsid w:val="1C1FCAD2"/>
    <w:rsid w:val="1DAA81E8"/>
    <w:rsid w:val="2005C1AC"/>
    <w:rsid w:val="20331FB8"/>
    <w:rsid w:val="22C1AC52"/>
    <w:rsid w:val="24ACA544"/>
    <w:rsid w:val="271B22B5"/>
    <w:rsid w:val="27431DB4"/>
    <w:rsid w:val="27D94A1E"/>
    <w:rsid w:val="28EBC419"/>
    <w:rsid w:val="2956385A"/>
    <w:rsid w:val="2A34DCAD"/>
    <w:rsid w:val="2A7ABE76"/>
    <w:rsid w:val="2A87947A"/>
    <w:rsid w:val="3128CBAE"/>
    <w:rsid w:val="32B99CBD"/>
    <w:rsid w:val="32D8D6D6"/>
    <w:rsid w:val="3443EA46"/>
    <w:rsid w:val="34E6FA17"/>
    <w:rsid w:val="37980D32"/>
    <w:rsid w:val="39855494"/>
    <w:rsid w:val="3D1B7949"/>
    <w:rsid w:val="3E84FE08"/>
    <w:rsid w:val="4320E5B8"/>
    <w:rsid w:val="4A38D6BA"/>
    <w:rsid w:val="4A7513F1"/>
    <w:rsid w:val="4EA8E11E"/>
    <w:rsid w:val="4F727CA3"/>
    <w:rsid w:val="513DF2D3"/>
    <w:rsid w:val="51F3C326"/>
    <w:rsid w:val="5394A00B"/>
    <w:rsid w:val="5498AC0B"/>
    <w:rsid w:val="54F860AD"/>
    <w:rsid w:val="56CC40CD"/>
    <w:rsid w:val="583EAC74"/>
    <w:rsid w:val="594450A0"/>
    <w:rsid w:val="5AEB3084"/>
    <w:rsid w:val="652D6BD9"/>
    <w:rsid w:val="6592DDB0"/>
    <w:rsid w:val="65CADFDD"/>
    <w:rsid w:val="6C8B63CC"/>
    <w:rsid w:val="6DB581CB"/>
    <w:rsid w:val="6F5B7275"/>
    <w:rsid w:val="70501107"/>
    <w:rsid w:val="713BE674"/>
    <w:rsid w:val="721B0C55"/>
    <w:rsid w:val="7387B1C9"/>
    <w:rsid w:val="7582D12A"/>
    <w:rsid w:val="796A6CE0"/>
    <w:rsid w:val="79DDCAF0"/>
    <w:rsid w:val="7D62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91B24"/>
  <w15:docId w15:val="{1DCB892B-5498-4B21-850F-A03C185E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19" w:hanging="360"/>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377FDD"/>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77FDD"/>
    <w:rPr>
      <w:sz w:val="16"/>
      <w:szCs w:val="16"/>
    </w:rPr>
  </w:style>
  <w:style w:type="paragraph" w:styleId="CommentText">
    <w:name w:val="annotation text"/>
    <w:basedOn w:val="Normal"/>
    <w:link w:val="CommentTextChar"/>
    <w:uiPriority w:val="99"/>
    <w:semiHidden/>
    <w:unhideWhenUsed/>
    <w:rsid w:val="00377FDD"/>
    <w:rPr>
      <w:sz w:val="20"/>
      <w:szCs w:val="20"/>
    </w:rPr>
  </w:style>
  <w:style w:type="character" w:customStyle="1" w:styleId="CommentTextChar">
    <w:name w:val="Comment Text Char"/>
    <w:basedOn w:val="DefaultParagraphFont"/>
    <w:link w:val="CommentText"/>
    <w:uiPriority w:val="99"/>
    <w:semiHidden/>
    <w:rsid w:val="00377FD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7FDD"/>
    <w:rPr>
      <w:b/>
      <w:bCs/>
    </w:rPr>
  </w:style>
  <w:style w:type="character" w:customStyle="1" w:styleId="CommentSubjectChar">
    <w:name w:val="Comment Subject Char"/>
    <w:basedOn w:val="CommentTextChar"/>
    <w:link w:val="CommentSubject"/>
    <w:uiPriority w:val="99"/>
    <w:semiHidden/>
    <w:rsid w:val="00377FDD"/>
    <w:rPr>
      <w:rFonts w:ascii="Calibri" w:eastAsia="Calibri" w:hAnsi="Calibri" w:cs="Calibri"/>
      <w:b/>
      <w:bCs/>
      <w:sz w:val="20"/>
      <w:szCs w:val="20"/>
    </w:rPr>
  </w:style>
  <w:style w:type="character" w:styleId="Hyperlink">
    <w:name w:val="Hyperlink"/>
    <w:basedOn w:val="DefaultParagraphFont"/>
    <w:uiPriority w:val="99"/>
    <w:unhideWhenUsed/>
    <w:rsid w:val="00377FDD"/>
    <w:rPr>
      <w:color w:val="0000FF" w:themeColor="hyperlink"/>
      <w:u w:val="single"/>
    </w:rPr>
  </w:style>
  <w:style w:type="character" w:styleId="UnresolvedMention">
    <w:name w:val="Unresolved Mention"/>
    <w:basedOn w:val="DefaultParagraphFont"/>
    <w:uiPriority w:val="99"/>
    <w:semiHidden/>
    <w:unhideWhenUsed/>
    <w:rsid w:val="00377FDD"/>
    <w:rPr>
      <w:color w:val="605E5C"/>
      <w:shd w:val="clear" w:color="auto" w:fill="E1DFDD"/>
    </w:rPr>
  </w:style>
  <w:style w:type="character" w:styleId="FollowedHyperlink">
    <w:name w:val="FollowedHyperlink"/>
    <w:basedOn w:val="DefaultParagraphFont"/>
    <w:uiPriority w:val="99"/>
    <w:semiHidden/>
    <w:unhideWhenUsed/>
    <w:rsid w:val="00B363F3"/>
    <w:rPr>
      <w:color w:val="800080" w:themeColor="followedHyperlink"/>
      <w:u w:val="single"/>
    </w:rPr>
  </w:style>
  <w:style w:type="paragraph" w:styleId="Header">
    <w:name w:val="header"/>
    <w:basedOn w:val="Normal"/>
    <w:link w:val="HeaderChar"/>
    <w:uiPriority w:val="99"/>
    <w:unhideWhenUsed/>
    <w:rsid w:val="00B47FBF"/>
    <w:pPr>
      <w:tabs>
        <w:tab w:val="center" w:pos="4680"/>
        <w:tab w:val="right" w:pos="9360"/>
      </w:tabs>
    </w:pPr>
  </w:style>
  <w:style w:type="character" w:customStyle="1" w:styleId="HeaderChar">
    <w:name w:val="Header Char"/>
    <w:basedOn w:val="DefaultParagraphFont"/>
    <w:link w:val="Header"/>
    <w:uiPriority w:val="99"/>
    <w:rsid w:val="00B47FBF"/>
    <w:rPr>
      <w:rFonts w:ascii="Calibri" w:eastAsia="Calibri" w:hAnsi="Calibri" w:cs="Calibri"/>
    </w:rPr>
  </w:style>
  <w:style w:type="paragraph" w:styleId="Footer">
    <w:name w:val="footer"/>
    <w:basedOn w:val="Normal"/>
    <w:link w:val="FooterChar"/>
    <w:uiPriority w:val="99"/>
    <w:unhideWhenUsed/>
    <w:rsid w:val="00B47FBF"/>
    <w:pPr>
      <w:tabs>
        <w:tab w:val="center" w:pos="4680"/>
        <w:tab w:val="right" w:pos="9360"/>
      </w:tabs>
    </w:pPr>
  </w:style>
  <w:style w:type="character" w:customStyle="1" w:styleId="FooterChar">
    <w:name w:val="Footer Char"/>
    <w:basedOn w:val="DefaultParagraphFont"/>
    <w:link w:val="Footer"/>
    <w:uiPriority w:val="99"/>
    <w:rsid w:val="00B47FBF"/>
    <w:rPr>
      <w:rFonts w:ascii="Calibri" w:eastAsia="Calibri" w:hAnsi="Calibri" w:cs="Calibri"/>
    </w:rPr>
  </w:style>
  <w:style w:type="character" w:customStyle="1" w:styleId="BodyTextChar">
    <w:name w:val="Body Text Char"/>
    <w:basedOn w:val="DefaultParagraphFont"/>
    <w:link w:val="BodyText"/>
    <w:uiPriority w:val="1"/>
    <w:rsid w:val="00451B0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0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life.edu/content.php?catoid=18&amp;navoid=2057&amp;Travel%20And%20Expenses%20Reimbursement%20Policy%20FN.007"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2.docusign.net/Member/PowerFormSigning.aspx?PowerFormId=b7e02f68-0886-4348-8eaf-78979b0db834&amp;env=na2&amp;acct=5d2433f1-5ade-43d7-a142-5c66e149dfc9&amp;v=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ARLI@Lif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DC3F89693441ABA3C2DA541C7B233F"/>
        <w:category>
          <w:name w:val="General"/>
          <w:gallery w:val="placeholder"/>
        </w:category>
        <w:types>
          <w:type w:val="bbPlcHdr"/>
        </w:types>
        <w:behaviors>
          <w:behavior w:val="content"/>
        </w:behaviors>
        <w:guid w:val="{2F893CEC-678B-4A14-8A92-6D32635F4C1F}"/>
      </w:docPartPr>
      <w:docPartBody>
        <w:p w:rsidR="00C544EF" w:rsidRDefault="00C544EF" w:rsidP="00C544EF">
          <w:pPr>
            <w:pStyle w:val="07DC3F89693441ABA3C2DA541C7B233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EF"/>
    <w:rsid w:val="002F1F8E"/>
    <w:rsid w:val="00C544EF"/>
    <w:rsid w:val="00EE14AC"/>
    <w:rsid w:val="00F26E14"/>
    <w:rsid w:val="00F7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DC3F89693441ABA3C2DA541C7B233F">
    <w:name w:val="07DC3F89693441ABA3C2DA541C7B233F"/>
    <w:rsid w:val="00C54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88CF383E7A647A33F474ACE053025" ma:contentTypeVersion="10" ma:contentTypeDescription="Create a new document." ma:contentTypeScope="" ma:versionID="9bef08c805ec811e19ddf7f89dcdbf7d">
  <xsd:schema xmlns:xsd="http://www.w3.org/2001/XMLSchema" xmlns:xs="http://www.w3.org/2001/XMLSchema" xmlns:p="http://schemas.microsoft.com/office/2006/metadata/properties" xmlns:ns2="6bea67d9-83a4-4650-84ec-acfa5e3f9671" xmlns:ns3="a349e38c-5166-48fe-bdc8-34e581808efc" targetNamespace="http://schemas.microsoft.com/office/2006/metadata/properties" ma:root="true" ma:fieldsID="4029b2887f1c4b20c2f6ec9df047e0ef" ns2:_="" ns3:_="">
    <xsd:import namespace="6bea67d9-83a4-4650-84ec-acfa5e3f9671"/>
    <xsd:import namespace="a349e38c-5166-48fe-bdc8-34e581808e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a67d9-83a4-4650-84ec-acfa5e3f9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49e38c-5166-48fe-bdc8-34e581808e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D51E7-C061-4F7C-805F-D94D61204C20}"/>
</file>

<file path=customXml/itemProps2.xml><?xml version="1.0" encoding="utf-8"?>
<ds:datastoreItem xmlns:ds="http://schemas.openxmlformats.org/officeDocument/2006/customXml" ds:itemID="{F1E3B7A8-3FCF-4524-9D60-599FC8614809}">
  <ds:schemaRefs>
    <ds:schemaRef ds:uri="http://schemas.microsoft.com/sharepoint/v3/contenttype/forms"/>
  </ds:schemaRefs>
</ds:datastoreItem>
</file>

<file path=customXml/itemProps3.xml><?xml version="1.0" encoding="utf-8"?>
<ds:datastoreItem xmlns:ds="http://schemas.openxmlformats.org/officeDocument/2006/customXml" ds:itemID="{E12B5D8A-2B53-4246-82EF-B921AC620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8724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Links>
    <vt:vector size="48" baseType="variant">
      <vt:variant>
        <vt:i4>2686979</vt:i4>
      </vt:variant>
      <vt:variant>
        <vt:i4>27</vt:i4>
      </vt:variant>
      <vt:variant>
        <vt:i4>0</vt:i4>
      </vt:variant>
      <vt:variant>
        <vt:i4>5</vt:i4>
      </vt:variant>
      <vt:variant>
        <vt:lpwstr>mailto:CETL@Life.edu</vt:lpwstr>
      </vt:variant>
      <vt:variant>
        <vt:lpwstr/>
      </vt:variant>
      <vt:variant>
        <vt:i4>4587614</vt:i4>
      </vt:variant>
      <vt:variant>
        <vt:i4>20</vt:i4>
      </vt:variant>
      <vt:variant>
        <vt:i4>0</vt:i4>
      </vt:variant>
      <vt:variant>
        <vt:i4>5</vt:i4>
      </vt:variant>
      <vt:variant>
        <vt:lpwstr>https://na2.docusign.net/Member/PowerFormSigning.aspx?PowerFormId=baaf4fc4-e101-4170-b084-b22423342863&amp;env=na2&amp;acct=5d2433f1-5ade-43d7-a142-5c66e149dfc9&amp;v=2</vt:lpwstr>
      </vt:variant>
      <vt:variant>
        <vt:lpwstr/>
      </vt:variant>
      <vt:variant>
        <vt:i4>8192038</vt:i4>
      </vt:variant>
      <vt:variant>
        <vt:i4>18</vt:i4>
      </vt:variant>
      <vt:variant>
        <vt:i4>0</vt:i4>
      </vt:variant>
      <vt:variant>
        <vt:i4>5</vt:i4>
      </vt:variant>
      <vt:variant>
        <vt:lpwstr>http://bit.ly/LIFEUtravelpolicy</vt:lpwstr>
      </vt:variant>
      <vt:variant>
        <vt:lpwstr/>
      </vt:variant>
      <vt:variant>
        <vt:i4>8192038</vt:i4>
      </vt:variant>
      <vt:variant>
        <vt:i4>15</vt:i4>
      </vt:variant>
      <vt:variant>
        <vt:i4>0</vt:i4>
      </vt:variant>
      <vt:variant>
        <vt:i4>5</vt:i4>
      </vt:variant>
      <vt:variant>
        <vt:lpwstr>http://bit.ly/LIFEUtravelpolicy</vt:lpwstr>
      </vt:variant>
      <vt:variant>
        <vt:lpwstr/>
      </vt:variant>
      <vt:variant>
        <vt:i4>2031682</vt:i4>
      </vt:variant>
      <vt:variant>
        <vt:i4>12</vt:i4>
      </vt:variant>
      <vt:variant>
        <vt:i4>0</vt:i4>
      </vt:variant>
      <vt:variant>
        <vt:i4>5</vt:i4>
      </vt:variant>
      <vt:variant>
        <vt:lpwstr>https://catalog.life.edu/content.php?catoid=18&amp;navoid=2057&amp;Travel%20And%20Expenses%20Reimbursement%20Policy%20FN.007</vt:lpwstr>
      </vt:variant>
      <vt:variant>
        <vt:lpwstr/>
      </vt:variant>
      <vt:variant>
        <vt:i4>8192038</vt:i4>
      </vt:variant>
      <vt:variant>
        <vt:i4>9</vt:i4>
      </vt:variant>
      <vt:variant>
        <vt:i4>0</vt:i4>
      </vt:variant>
      <vt:variant>
        <vt:i4>5</vt:i4>
      </vt:variant>
      <vt:variant>
        <vt:lpwstr>http://bit.ly/LIFEUtravelpolicy</vt:lpwstr>
      </vt:variant>
      <vt:variant>
        <vt:lpwstr/>
      </vt:variant>
      <vt:variant>
        <vt:i4>4653146</vt:i4>
      </vt:variant>
      <vt:variant>
        <vt:i4>0</vt:i4>
      </vt:variant>
      <vt:variant>
        <vt:i4>0</vt:i4>
      </vt:variant>
      <vt:variant>
        <vt:i4>5</vt:i4>
      </vt:variant>
      <vt:variant>
        <vt:lpwstr>https://na2.docusign.net/Member/PowerFormSigning.aspx?PowerFormId=0e864c7d-63b2-42f0-af2a-20679a16c32b&amp;env=na2&amp;acct=5d2433f1-5ade-43d7-a142-5c66e149dfc9&amp;v=2</vt:lpwstr>
      </vt:variant>
      <vt:variant>
        <vt:lpwstr/>
      </vt:variant>
      <vt:variant>
        <vt:i4>4259927</vt:i4>
      </vt:variant>
      <vt:variant>
        <vt:i4>0</vt:i4>
      </vt:variant>
      <vt:variant>
        <vt:i4>0</vt:i4>
      </vt:variant>
      <vt:variant>
        <vt:i4>5</vt:i4>
      </vt:variant>
      <vt:variant>
        <vt:lpwstr>https://powerforms.docusign.net/0dc8c158-eefb-4a30-ab35-47e882c82865?env=na2&amp;acct=5d2433f1-5ade-43d7-a142-5c66e149dfc9&amp;accountId=5d2433f1-5ade-43d7-a142-5c66e149dfc9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olivia.scriven</dc:creator>
  <cp:lastModifiedBy>Erin Gilligan</cp:lastModifiedBy>
  <cp:revision>2</cp:revision>
  <dcterms:created xsi:type="dcterms:W3CDTF">2024-12-17T13:55:00Z</dcterms:created>
  <dcterms:modified xsi:type="dcterms:W3CDTF">2024-12-17T13:55:00Z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PDF Architect 4</vt:lpwstr>
  </property>
  <property fmtid="{D5CDD505-2E9C-101B-9397-08002B2CF9AE}" pid="4" name="LastSaved">
    <vt:filetime>2021-12-10T00:00:00Z</vt:filetime>
  </property>
  <property fmtid="{D5CDD505-2E9C-101B-9397-08002B2CF9AE}" pid="5" name="ContentTypeId">
    <vt:lpwstr>0x010100CCB88CF383E7A647A33F474ACE053025</vt:lpwstr>
  </property>
</Properties>
</file>